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2C" w:rsidRPr="00E93D6F" w:rsidRDefault="00605D46">
      <w:pPr>
        <w:pStyle w:val="c1"/>
        <w:rPr>
          <w:rFonts w:ascii="Tahoma" w:hAnsi="Tahoma" w:cs="Tahoma"/>
          <w:b/>
          <w:sz w:val="20"/>
          <w:szCs w:val="20"/>
        </w:rPr>
      </w:pPr>
      <w:r w:rsidRPr="00E93D6F">
        <w:rPr>
          <w:rFonts w:ascii="Tahoma" w:hAnsi="Tahoma" w:cs="Tahoma"/>
          <w:b/>
          <w:sz w:val="20"/>
          <w:szCs w:val="20"/>
        </w:rPr>
        <w:t>H</w:t>
      </w:r>
      <w:r w:rsidR="001A5D2C" w:rsidRPr="00E93D6F">
        <w:rPr>
          <w:rFonts w:ascii="Tahoma" w:hAnsi="Tahoma" w:cs="Tahoma"/>
          <w:b/>
          <w:sz w:val="20"/>
          <w:szCs w:val="20"/>
        </w:rPr>
        <w:t>BCU Library Alliance</w:t>
      </w:r>
    </w:p>
    <w:p w:rsidR="001A5D2C" w:rsidRPr="00E93D6F" w:rsidRDefault="001A5D2C">
      <w:pPr>
        <w:pStyle w:val="c1"/>
        <w:rPr>
          <w:ins w:id="0" w:author="Greene, Jean  B." w:date="2012-06-08T08:48:00Z"/>
          <w:rFonts w:ascii="Tahoma" w:hAnsi="Tahoma" w:cs="Tahoma"/>
          <w:b/>
          <w:sz w:val="20"/>
          <w:szCs w:val="20"/>
        </w:rPr>
      </w:pPr>
      <w:r w:rsidRPr="00E93D6F">
        <w:rPr>
          <w:rFonts w:ascii="Tahoma" w:hAnsi="Tahoma" w:cs="Tahoma"/>
          <w:b/>
          <w:sz w:val="20"/>
          <w:szCs w:val="20"/>
        </w:rPr>
        <w:t>Bylaws</w:t>
      </w:r>
    </w:p>
    <w:p w:rsidR="00B11678" w:rsidDel="00B07320" w:rsidRDefault="00B11678" w:rsidP="00B11678">
      <w:pPr>
        <w:pStyle w:val="c1"/>
        <w:jc w:val="left"/>
        <w:rPr>
          <w:del w:id="1" w:author="Sandra Phoenix" w:date="2012-08-01T15:18:00Z"/>
          <w:rFonts w:ascii="Tahoma" w:hAnsi="Tahoma" w:cs="Tahoma"/>
          <w:color w:val="FF0000"/>
          <w:sz w:val="20"/>
          <w:szCs w:val="20"/>
        </w:rPr>
      </w:pPr>
    </w:p>
    <w:p w:rsidR="005A7B1E" w:rsidRPr="00526144" w:rsidRDefault="005A7B1E" w:rsidP="00B11678">
      <w:pPr>
        <w:pStyle w:val="c1"/>
        <w:jc w:val="left"/>
        <w:rPr>
          <w:rFonts w:ascii="Tahoma" w:hAnsi="Tahoma" w:cs="Tahoma"/>
          <w:sz w:val="20"/>
          <w:szCs w:val="20"/>
        </w:rPr>
      </w:pPr>
    </w:p>
    <w:p w:rsidR="001A5D2C" w:rsidRPr="00DC73ED" w:rsidRDefault="00DC73ED" w:rsidP="00B2189A">
      <w:pPr>
        <w:pStyle w:val="p2"/>
        <w:ind w:left="0" w:firstLine="0"/>
        <w:rPr>
          <w:rFonts w:ascii="Tahoma" w:hAnsi="Tahoma" w:cs="Tahoma"/>
          <w:b/>
          <w:sz w:val="20"/>
          <w:szCs w:val="20"/>
        </w:rPr>
      </w:pPr>
      <w:r>
        <w:rPr>
          <w:rFonts w:ascii="Tahoma" w:hAnsi="Tahoma" w:cs="Tahoma"/>
          <w:b/>
          <w:sz w:val="20"/>
          <w:szCs w:val="20"/>
        </w:rPr>
        <w:t xml:space="preserve">Article </w:t>
      </w:r>
      <w:r w:rsidR="001A5D2C" w:rsidRPr="00DC73ED">
        <w:rPr>
          <w:rFonts w:ascii="Tahoma" w:hAnsi="Tahoma" w:cs="Tahoma"/>
          <w:b/>
          <w:sz w:val="20"/>
          <w:szCs w:val="20"/>
        </w:rPr>
        <w:t>I.</w:t>
      </w:r>
      <w:r w:rsidR="00B2189A">
        <w:rPr>
          <w:rFonts w:ascii="Tahoma" w:hAnsi="Tahoma" w:cs="Tahoma"/>
          <w:b/>
          <w:sz w:val="20"/>
          <w:szCs w:val="20"/>
        </w:rPr>
        <w:t xml:space="preserve"> </w:t>
      </w:r>
      <w:r w:rsidR="001A5D2C" w:rsidRPr="00DC73ED">
        <w:rPr>
          <w:rFonts w:ascii="Tahoma" w:hAnsi="Tahoma" w:cs="Tahoma"/>
          <w:b/>
          <w:sz w:val="20"/>
          <w:szCs w:val="20"/>
        </w:rPr>
        <w:t>Name</w:t>
      </w:r>
    </w:p>
    <w:p w:rsidR="001A5D2C" w:rsidRPr="00526144" w:rsidRDefault="00B2189A" w:rsidP="00B2189A">
      <w:pPr>
        <w:pStyle w:val="p3"/>
        <w:ind w:left="0"/>
        <w:rPr>
          <w:rFonts w:ascii="Tahoma" w:hAnsi="Tahoma" w:cs="Tahoma"/>
          <w:sz w:val="20"/>
          <w:szCs w:val="20"/>
        </w:rPr>
      </w:pPr>
      <w:r>
        <w:rPr>
          <w:rFonts w:ascii="Tahoma" w:hAnsi="Tahoma" w:cs="Tahoma"/>
          <w:sz w:val="20"/>
          <w:szCs w:val="20"/>
        </w:rPr>
        <w:br/>
      </w:r>
      <w:r w:rsidR="001A5D2C" w:rsidRPr="00526144">
        <w:rPr>
          <w:rFonts w:ascii="Tahoma" w:hAnsi="Tahoma" w:cs="Tahoma"/>
          <w:sz w:val="20"/>
          <w:szCs w:val="20"/>
        </w:rPr>
        <w:t xml:space="preserve">The name of the organization shall be the </w:t>
      </w:r>
      <w:r w:rsidR="001A5D2C" w:rsidRPr="00526144">
        <w:rPr>
          <w:rFonts w:ascii="Tahoma" w:hAnsi="Tahoma" w:cs="Tahoma"/>
          <w:b/>
          <w:sz w:val="20"/>
          <w:szCs w:val="20"/>
        </w:rPr>
        <w:t>HBCU Library</w:t>
      </w:r>
      <w:r w:rsidR="001A5D2C" w:rsidRPr="00526144">
        <w:rPr>
          <w:rFonts w:ascii="Tahoma" w:hAnsi="Tahoma" w:cs="Tahoma"/>
          <w:sz w:val="20"/>
          <w:szCs w:val="20"/>
        </w:rPr>
        <w:t xml:space="preserve"> </w:t>
      </w:r>
      <w:r w:rsidR="001A5D2C" w:rsidRPr="00526144">
        <w:rPr>
          <w:rFonts w:ascii="Tahoma" w:hAnsi="Tahoma" w:cs="Tahoma"/>
          <w:b/>
          <w:bCs/>
          <w:sz w:val="20"/>
          <w:szCs w:val="20"/>
        </w:rPr>
        <w:t>Alliance</w:t>
      </w:r>
      <w:r w:rsidR="005E45C7">
        <w:rPr>
          <w:rFonts w:ascii="Tahoma" w:hAnsi="Tahoma" w:cs="Tahoma"/>
          <w:b/>
          <w:bCs/>
          <w:sz w:val="20"/>
          <w:szCs w:val="20"/>
        </w:rPr>
        <w:t>.</w:t>
      </w:r>
      <w:r w:rsidR="001A5D2C" w:rsidRPr="00526144">
        <w:rPr>
          <w:rFonts w:ascii="Tahoma" w:hAnsi="Tahoma" w:cs="Tahoma"/>
          <w:b/>
          <w:bCs/>
          <w:sz w:val="20"/>
          <w:szCs w:val="20"/>
        </w:rPr>
        <w:t xml:space="preserve"> </w:t>
      </w:r>
    </w:p>
    <w:p w:rsidR="001A5D2C" w:rsidRPr="00DC73ED" w:rsidRDefault="00B2189A" w:rsidP="00B2189A">
      <w:pPr>
        <w:pStyle w:val="p2"/>
        <w:ind w:left="0" w:firstLine="0"/>
        <w:rPr>
          <w:rFonts w:ascii="Tahoma" w:hAnsi="Tahoma" w:cs="Tahoma"/>
          <w:b/>
          <w:sz w:val="20"/>
          <w:szCs w:val="20"/>
        </w:rPr>
      </w:pPr>
      <w:r>
        <w:rPr>
          <w:rFonts w:ascii="Tahoma" w:hAnsi="Tahoma" w:cs="Tahoma"/>
          <w:b/>
          <w:sz w:val="20"/>
          <w:szCs w:val="20"/>
        </w:rPr>
        <w:br/>
      </w:r>
      <w:proofErr w:type="gramStart"/>
      <w:r w:rsidR="00DC73ED">
        <w:rPr>
          <w:rFonts w:ascii="Tahoma" w:hAnsi="Tahoma" w:cs="Tahoma"/>
          <w:b/>
          <w:sz w:val="20"/>
          <w:szCs w:val="20"/>
        </w:rPr>
        <w:t xml:space="preserve">Article </w:t>
      </w:r>
      <w:r w:rsidR="001A5D2C" w:rsidRPr="00DC73ED">
        <w:rPr>
          <w:rFonts w:ascii="Tahoma" w:hAnsi="Tahoma" w:cs="Tahoma"/>
          <w:b/>
          <w:sz w:val="20"/>
          <w:szCs w:val="20"/>
        </w:rPr>
        <w:t>11.</w:t>
      </w:r>
      <w:proofErr w:type="gramEnd"/>
      <w:r>
        <w:rPr>
          <w:rFonts w:ascii="Tahoma" w:hAnsi="Tahoma" w:cs="Tahoma"/>
          <w:b/>
          <w:sz w:val="20"/>
          <w:szCs w:val="20"/>
        </w:rPr>
        <w:t xml:space="preserve"> </w:t>
      </w:r>
      <w:r w:rsidR="001A5D2C" w:rsidRPr="00DC73ED">
        <w:rPr>
          <w:rFonts w:ascii="Tahoma" w:hAnsi="Tahoma" w:cs="Tahoma"/>
          <w:b/>
          <w:sz w:val="20"/>
          <w:szCs w:val="20"/>
        </w:rPr>
        <w:t>Purpose and Vision</w:t>
      </w:r>
    </w:p>
    <w:p w:rsidR="001A5D2C" w:rsidRPr="00526144" w:rsidRDefault="001A5D2C">
      <w:pPr>
        <w:tabs>
          <w:tab w:val="left" w:pos="226"/>
          <w:tab w:val="left" w:pos="549"/>
        </w:tabs>
        <w:rPr>
          <w:rFonts w:ascii="Tahoma" w:hAnsi="Tahoma" w:cs="Tahoma"/>
          <w:sz w:val="20"/>
          <w:szCs w:val="20"/>
        </w:rPr>
      </w:pPr>
    </w:p>
    <w:p w:rsidR="007C3CE4" w:rsidRPr="00526144" w:rsidRDefault="001A5D2C" w:rsidP="00B2189A">
      <w:pPr>
        <w:pStyle w:val="p4"/>
        <w:ind w:left="0"/>
        <w:rPr>
          <w:rFonts w:ascii="Tahoma" w:hAnsi="Tahoma" w:cs="Tahoma"/>
          <w:sz w:val="20"/>
          <w:szCs w:val="20"/>
        </w:rPr>
      </w:pPr>
      <w:r w:rsidRPr="00526144">
        <w:rPr>
          <w:rFonts w:ascii="Tahoma" w:hAnsi="Tahoma" w:cs="Tahoma"/>
          <w:sz w:val="20"/>
          <w:szCs w:val="20"/>
        </w:rPr>
        <w:t xml:space="preserve">Established October 29, 2002 in Atlanta, Georgia, the HBCU Library Alliance supports the collaboration of information professionals dedicated to providing an array of resources designed to strengthen </w:t>
      </w:r>
    </w:p>
    <w:p w:rsidR="001A5D2C" w:rsidRPr="00526144" w:rsidRDefault="007C3CE4" w:rsidP="00B2189A">
      <w:pPr>
        <w:pStyle w:val="p4"/>
        <w:ind w:left="0"/>
        <w:rPr>
          <w:rFonts w:ascii="Tahoma" w:hAnsi="Tahoma" w:cs="Tahoma"/>
          <w:sz w:val="20"/>
          <w:szCs w:val="20"/>
        </w:rPr>
      </w:pPr>
      <w:proofErr w:type="gramStart"/>
      <w:r w:rsidRPr="00526144">
        <w:rPr>
          <w:rFonts w:ascii="Tahoma" w:hAnsi="Tahoma" w:cs="Tahoma"/>
          <w:sz w:val="20"/>
          <w:szCs w:val="20"/>
        </w:rPr>
        <w:t>H</w:t>
      </w:r>
      <w:r w:rsidR="001A5D2C" w:rsidRPr="00526144">
        <w:rPr>
          <w:rFonts w:ascii="Tahoma" w:hAnsi="Tahoma" w:cs="Tahoma"/>
          <w:sz w:val="20"/>
          <w:szCs w:val="20"/>
        </w:rPr>
        <w:t>BCUs and their constituents.</w:t>
      </w:r>
      <w:proofErr w:type="gramEnd"/>
    </w:p>
    <w:p w:rsidR="001A5D2C" w:rsidRPr="00526144" w:rsidRDefault="001A5D2C" w:rsidP="00B2189A">
      <w:pPr>
        <w:tabs>
          <w:tab w:val="left" w:pos="226"/>
        </w:tabs>
        <w:rPr>
          <w:rFonts w:ascii="Tahoma" w:hAnsi="Tahoma" w:cs="Tahoma"/>
          <w:sz w:val="20"/>
          <w:szCs w:val="20"/>
        </w:rPr>
      </w:pPr>
    </w:p>
    <w:p w:rsidR="001A5D2C" w:rsidRPr="00526144" w:rsidRDefault="001A5D2C" w:rsidP="00B2189A">
      <w:pPr>
        <w:pStyle w:val="p4"/>
        <w:ind w:left="0"/>
        <w:rPr>
          <w:rFonts w:ascii="Tahoma" w:hAnsi="Tahoma" w:cs="Tahoma"/>
          <w:sz w:val="20"/>
          <w:szCs w:val="20"/>
        </w:rPr>
      </w:pPr>
      <w:r w:rsidRPr="00526144">
        <w:rPr>
          <w:rFonts w:ascii="Tahoma" w:hAnsi="Tahoma" w:cs="Tahoma"/>
          <w:sz w:val="20"/>
          <w:szCs w:val="20"/>
        </w:rPr>
        <w:t xml:space="preserve">The purpose of the HBCU Library Alliance </w:t>
      </w:r>
      <w:r w:rsidR="001874B5">
        <w:rPr>
          <w:rFonts w:ascii="Tahoma" w:hAnsi="Tahoma" w:cs="Tahoma"/>
          <w:sz w:val="20"/>
          <w:szCs w:val="20"/>
        </w:rPr>
        <w:t>is</w:t>
      </w:r>
      <w:r w:rsidR="00DC73ED">
        <w:rPr>
          <w:rFonts w:ascii="Tahoma" w:hAnsi="Tahoma" w:cs="Tahoma"/>
          <w:sz w:val="20"/>
          <w:szCs w:val="20"/>
        </w:rPr>
        <w:t xml:space="preserve"> exclusively charitable and educational as set forth in the Articles of Incorporation.  In pursuing such purposes, the Alliance shall not act so as to impair its eligibility for exemption under Section </w:t>
      </w:r>
      <w:proofErr w:type="gramStart"/>
      <w:r w:rsidR="00B2189A">
        <w:rPr>
          <w:rFonts w:ascii="Tahoma" w:hAnsi="Tahoma" w:cs="Tahoma"/>
          <w:sz w:val="20"/>
          <w:szCs w:val="20"/>
        </w:rPr>
        <w:t>501C(</w:t>
      </w:r>
      <w:proofErr w:type="gramEnd"/>
      <w:r w:rsidR="00DC73ED">
        <w:rPr>
          <w:rFonts w:ascii="Tahoma" w:hAnsi="Tahoma" w:cs="Tahoma"/>
          <w:sz w:val="20"/>
          <w:szCs w:val="20"/>
        </w:rPr>
        <w:t xml:space="preserve">3) of the IRS Code of 1986, as amended. </w:t>
      </w:r>
      <w:r w:rsidR="007B1DDA">
        <w:rPr>
          <w:rFonts w:ascii="Tahoma" w:hAnsi="Tahoma" w:cs="Tahoma"/>
          <w:sz w:val="20"/>
          <w:szCs w:val="20"/>
        </w:rPr>
        <w:t>(</w:t>
      </w:r>
      <w:r w:rsidR="00880799">
        <w:rPr>
          <w:rFonts w:ascii="Tahoma" w:hAnsi="Tahoma" w:cs="Tahoma"/>
          <w:sz w:val="20"/>
          <w:szCs w:val="20"/>
        </w:rPr>
        <w:t>Amended May 2009</w:t>
      </w:r>
      <w:r w:rsidR="007B1DDA">
        <w:rPr>
          <w:rFonts w:ascii="Tahoma" w:hAnsi="Tahoma" w:cs="Tahoma"/>
          <w:sz w:val="20"/>
          <w:szCs w:val="20"/>
        </w:rPr>
        <w:t>)</w:t>
      </w:r>
    </w:p>
    <w:p w:rsidR="001A5D2C" w:rsidRPr="00526144" w:rsidRDefault="001A5D2C" w:rsidP="00B2189A">
      <w:pPr>
        <w:tabs>
          <w:tab w:val="left" w:pos="226"/>
        </w:tabs>
        <w:rPr>
          <w:rFonts w:ascii="Tahoma" w:hAnsi="Tahoma" w:cs="Tahoma"/>
          <w:sz w:val="20"/>
          <w:szCs w:val="20"/>
        </w:rPr>
      </w:pPr>
    </w:p>
    <w:p w:rsidR="001A5D2C" w:rsidRPr="00BD6163" w:rsidDel="003A4E07" w:rsidRDefault="00DC73ED">
      <w:pPr>
        <w:pStyle w:val="p5"/>
        <w:rPr>
          <w:del w:id="2" w:author="Lenovo User" w:date="2012-07-24T10:46:00Z"/>
          <w:rFonts w:ascii="Tahoma" w:hAnsi="Tahoma" w:cs="Tahoma"/>
          <w:b/>
          <w:bCs/>
          <w:dstrike/>
          <w:color w:val="FF0000"/>
          <w:sz w:val="20"/>
          <w:szCs w:val="20"/>
        </w:rPr>
      </w:pPr>
      <w:del w:id="3" w:author="Lenovo User" w:date="2012-07-24T10:46:00Z">
        <w:r w:rsidRPr="00BD6163" w:rsidDel="003A4E07">
          <w:rPr>
            <w:rFonts w:ascii="Tahoma" w:hAnsi="Tahoma" w:cs="Tahoma"/>
            <w:b/>
            <w:bCs/>
            <w:dstrike/>
            <w:color w:val="FF0000"/>
            <w:sz w:val="20"/>
            <w:szCs w:val="20"/>
          </w:rPr>
          <w:delText xml:space="preserve">Article </w:delText>
        </w:r>
        <w:r w:rsidR="00526144" w:rsidRPr="00BD6163" w:rsidDel="003A4E07">
          <w:rPr>
            <w:rFonts w:ascii="Tahoma" w:hAnsi="Tahoma" w:cs="Tahoma"/>
            <w:b/>
            <w:bCs/>
            <w:dstrike/>
            <w:color w:val="FF0000"/>
            <w:sz w:val="20"/>
            <w:szCs w:val="20"/>
          </w:rPr>
          <w:delText>II</w:delText>
        </w:r>
        <w:r w:rsidR="001A5D2C" w:rsidRPr="00BD6163" w:rsidDel="003A4E07">
          <w:rPr>
            <w:rFonts w:ascii="Tahoma" w:hAnsi="Tahoma" w:cs="Tahoma"/>
            <w:b/>
            <w:bCs/>
            <w:dstrike/>
            <w:color w:val="FF0000"/>
            <w:sz w:val="20"/>
            <w:szCs w:val="20"/>
          </w:rPr>
          <w:delText>I. Mission</w:delText>
        </w:r>
      </w:del>
    </w:p>
    <w:p w:rsidR="001A5D2C" w:rsidRPr="00BD6163" w:rsidDel="003A4E07" w:rsidRDefault="001A5D2C">
      <w:pPr>
        <w:tabs>
          <w:tab w:val="left" w:pos="204"/>
        </w:tabs>
        <w:rPr>
          <w:del w:id="4" w:author="Lenovo User" w:date="2012-07-24T10:46:00Z"/>
          <w:rFonts w:ascii="Tahoma" w:hAnsi="Tahoma" w:cs="Tahoma"/>
          <w:b/>
          <w:bCs/>
          <w:dstrike/>
          <w:color w:val="FF0000"/>
          <w:sz w:val="20"/>
          <w:szCs w:val="20"/>
        </w:rPr>
      </w:pPr>
    </w:p>
    <w:p w:rsidR="00B11678" w:rsidRPr="00B11678" w:rsidDel="003A4E07" w:rsidRDefault="00E37E49">
      <w:pPr>
        <w:pStyle w:val="p9"/>
        <w:rPr>
          <w:del w:id="5" w:author="Lenovo User" w:date="2012-07-24T10:46:00Z"/>
          <w:rFonts w:ascii="Tahoma" w:hAnsi="Tahoma" w:cs="Tahoma"/>
          <w:dstrike/>
          <w:sz w:val="20"/>
          <w:szCs w:val="20"/>
        </w:rPr>
      </w:pPr>
      <w:del w:id="6" w:author="Lenovo User" w:date="2012-07-24T10:46:00Z">
        <w:r w:rsidRPr="00BD6163" w:rsidDel="003A4E07">
          <w:rPr>
            <w:rFonts w:ascii="Tahoma" w:hAnsi="Tahoma" w:cs="Tahoma"/>
            <w:dstrike/>
            <w:color w:val="FF0000"/>
            <w:sz w:val="20"/>
            <w:szCs w:val="20"/>
          </w:rPr>
          <w:delText>The H</w:delText>
        </w:r>
        <w:r w:rsidR="00E36D52" w:rsidRPr="00BD6163" w:rsidDel="003A4E07">
          <w:rPr>
            <w:rFonts w:ascii="Tahoma" w:hAnsi="Tahoma" w:cs="Tahoma"/>
            <w:dstrike/>
            <w:color w:val="FF0000"/>
            <w:sz w:val="20"/>
            <w:szCs w:val="20"/>
          </w:rPr>
          <w:delText>BCU Library Alliance supports the collaboration of information professionals dedicated to providing an array of resources designed to strengthen HBCUs and their constituents.</w:delText>
        </w:r>
        <w:r w:rsidR="00B11678" w:rsidRPr="00B11678" w:rsidDel="003A4E07">
          <w:rPr>
            <w:rFonts w:ascii="Tahoma" w:hAnsi="Tahoma" w:cs="Tahoma"/>
            <w:dstrike/>
            <w:sz w:val="20"/>
            <w:szCs w:val="20"/>
          </w:rPr>
          <w:delText xml:space="preserve"> </w:delText>
        </w:r>
      </w:del>
    </w:p>
    <w:p w:rsidR="001A5D2C" w:rsidRPr="00B11678" w:rsidRDefault="00B11678">
      <w:pPr>
        <w:pStyle w:val="p9"/>
        <w:rPr>
          <w:rFonts w:ascii="Tahoma" w:hAnsi="Tahoma" w:cs="Tahoma"/>
          <w:i/>
          <w:color w:val="FF0000"/>
          <w:sz w:val="20"/>
          <w:szCs w:val="20"/>
        </w:rPr>
      </w:pPr>
      <w:r w:rsidRPr="00B11678">
        <w:rPr>
          <w:rFonts w:ascii="Tahoma" w:hAnsi="Tahoma" w:cs="Tahoma"/>
          <w:i/>
          <w:color w:val="FF0000"/>
          <w:sz w:val="20"/>
          <w:szCs w:val="20"/>
        </w:rPr>
        <w:t>[Delete this article. It repeats information included in Article II]</w:t>
      </w:r>
    </w:p>
    <w:p w:rsidR="001A5D2C" w:rsidRPr="00526144" w:rsidRDefault="001A5D2C">
      <w:pPr>
        <w:tabs>
          <w:tab w:val="left" w:pos="204"/>
        </w:tabs>
        <w:rPr>
          <w:rFonts w:ascii="Tahoma" w:hAnsi="Tahoma" w:cs="Tahoma"/>
          <w:sz w:val="20"/>
          <w:szCs w:val="20"/>
        </w:rPr>
      </w:pPr>
    </w:p>
    <w:p w:rsidR="001A5D2C" w:rsidRPr="00526144" w:rsidRDefault="00DC73ED">
      <w:pPr>
        <w:pStyle w:val="p7"/>
        <w:ind w:left="408"/>
        <w:rPr>
          <w:rFonts w:ascii="Tahoma" w:hAnsi="Tahoma" w:cs="Tahoma"/>
          <w:b/>
          <w:sz w:val="20"/>
          <w:szCs w:val="20"/>
        </w:rPr>
      </w:pPr>
      <w:r>
        <w:rPr>
          <w:rFonts w:ascii="Tahoma" w:hAnsi="Tahoma" w:cs="Tahoma"/>
          <w:b/>
          <w:sz w:val="20"/>
          <w:szCs w:val="20"/>
        </w:rPr>
        <w:t xml:space="preserve">Article </w:t>
      </w:r>
      <w:r w:rsidR="001A5D2C" w:rsidRPr="00526144">
        <w:rPr>
          <w:rFonts w:ascii="Tahoma" w:hAnsi="Tahoma" w:cs="Tahoma"/>
          <w:b/>
          <w:sz w:val="20"/>
          <w:szCs w:val="20"/>
        </w:rPr>
        <w:t>IV.</w:t>
      </w:r>
      <w:r w:rsidR="006D62ED">
        <w:rPr>
          <w:rFonts w:ascii="Tahoma" w:hAnsi="Tahoma" w:cs="Tahoma"/>
          <w:b/>
          <w:sz w:val="20"/>
          <w:szCs w:val="20"/>
        </w:rPr>
        <w:t xml:space="preserve"> </w:t>
      </w:r>
      <w:r w:rsidR="001A5D2C" w:rsidRPr="00526144">
        <w:rPr>
          <w:rFonts w:ascii="Tahoma" w:hAnsi="Tahoma" w:cs="Tahoma"/>
          <w:b/>
          <w:sz w:val="20"/>
          <w:szCs w:val="20"/>
        </w:rPr>
        <w:t>Membership</w:t>
      </w:r>
    </w:p>
    <w:p w:rsidR="001A5D2C" w:rsidRPr="00526144" w:rsidRDefault="001A5D2C">
      <w:pPr>
        <w:tabs>
          <w:tab w:val="left" w:pos="408"/>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Members</w:t>
      </w:r>
    </w:p>
    <w:p w:rsidR="001A5D2C" w:rsidRPr="00526144" w:rsidRDefault="001A5D2C">
      <w:pPr>
        <w:tabs>
          <w:tab w:val="left" w:pos="408"/>
          <w:tab w:val="left" w:pos="765"/>
        </w:tabs>
        <w:rPr>
          <w:rFonts w:ascii="Tahoma" w:hAnsi="Tahoma" w:cs="Tahoma"/>
          <w:sz w:val="20"/>
          <w:szCs w:val="20"/>
        </w:rPr>
      </w:pPr>
    </w:p>
    <w:p w:rsidR="001A5D2C" w:rsidRPr="00526144" w:rsidRDefault="00E37E49">
      <w:pPr>
        <w:pStyle w:val="p9"/>
        <w:rPr>
          <w:rFonts w:ascii="Tahoma" w:hAnsi="Tahoma" w:cs="Tahoma"/>
          <w:sz w:val="20"/>
          <w:szCs w:val="20"/>
        </w:rPr>
      </w:pPr>
      <w:r w:rsidRPr="00526144">
        <w:rPr>
          <w:rFonts w:ascii="Tahoma" w:hAnsi="Tahoma" w:cs="Tahoma"/>
          <w:sz w:val="20"/>
          <w:szCs w:val="20"/>
        </w:rPr>
        <w:t>The membership in the HBCU</w:t>
      </w:r>
      <w:r w:rsidR="001A5D2C" w:rsidRPr="00526144">
        <w:rPr>
          <w:rFonts w:ascii="Tahoma" w:hAnsi="Tahoma" w:cs="Tahoma"/>
          <w:sz w:val="20"/>
          <w:szCs w:val="20"/>
        </w:rPr>
        <w:t xml:space="preserve"> Library Alliance is open</w:t>
      </w:r>
      <w:r w:rsidR="00B11678">
        <w:rPr>
          <w:rFonts w:ascii="Tahoma" w:hAnsi="Tahoma" w:cs="Tahoma"/>
          <w:sz w:val="20"/>
          <w:szCs w:val="20"/>
        </w:rPr>
        <w:t xml:space="preserve"> </w:t>
      </w:r>
      <w:proofErr w:type="gramStart"/>
      <w:r w:rsidR="003A4E07" w:rsidRPr="0066165E">
        <w:rPr>
          <w:rFonts w:ascii="Tahoma" w:hAnsi="Tahoma" w:cs="Tahoma"/>
          <w:color w:val="FF0000"/>
          <w:sz w:val="20"/>
          <w:szCs w:val="20"/>
          <w:rPrChange w:id="7" w:author="Sandra Phoenix" w:date="2012-08-09T08:12:00Z">
            <w:rPr>
              <w:rFonts w:ascii="Tahoma" w:hAnsi="Tahoma" w:cs="Tahoma"/>
              <w:sz w:val="20"/>
              <w:szCs w:val="20"/>
            </w:rPr>
          </w:rPrChange>
        </w:rPr>
        <w:t xml:space="preserve">exclusively </w:t>
      </w:r>
      <w:r w:rsidR="001A5D2C" w:rsidRPr="00B11678">
        <w:rPr>
          <w:rFonts w:ascii="Tahoma" w:hAnsi="Tahoma" w:cs="Tahoma"/>
          <w:color w:val="FF0000"/>
          <w:sz w:val="20"/>
          <w:szCs w:val="20"/>
        </w:rPr>
        <w:t xml:space="preserve"> </w:t>
      </w:r>
      <w:r w:rsidR="001A5D2C" w:rsidRPr="00526144">
        <w:rPr>
          <w:rFonts w:ascii="Tahoma" w:hAnsi="Tahoma" w:cs="Tahoma"/>
          <w:sz w:val="20"/>
          <w:szCs w:val="20"/>
        </w:rPr>
        <w:t>to</w:t>
      </w:r>
      <w:proofErr w:type="gramEnd"/>
      <w:r w:rsidR="001A5D2C" w:rsidRPr="00526144">
        <w:rPr>
          <w:rFonts w:ascii="Tahoma" w:hAnsi="Tahoma" w:cs="Tahoma"/>
          <w:sz w:val="20"/>
          <w:szCs w:val="20"/>
        </w:rPr>
        <w:t xml:space="preserve"> the libraries </w:t>
      </w:r>
      <w:r w:rsidR="005E45C7">
        <w:rPr>
          <w:rFonts w:ascii="Tahoma" w:hAnsi="Tahoma" w:cs="Tahoma"/>
          <w:sz w:val="20"/>
          <w:szCs w:val="20"/>
        </w:rPr>
        <w:t>at HBCUs so designated by the White House Initiative on HBCUs</w:t>
      </w:r>
      <w:r w:rsidR="001A5D2C" w:rsidRPr="00526144">
        <w:rPr>
          <w:rFonts w:ascii="Tahoma" w:hAnsi="Tahoma" w:cs="Tahoma"/>
          <w:sz w:val="20"/>
          <w:szCs w:val="20"/>
        </w:rPr>
        <w:t xml:space="preserve"> and to schools of library </w:t>
      </w:r>
      <w:r w:rsidRPr="00526144">
        <w:rPr>
          <w:rFonts w:ascii="Tahoma" w:hAnsi="Tahoma" w:cs="Tahoma"/>
          <w:sz w:val="20"/>
          <w:szCs w:val="20"/>
        </w:rPr>
        <w:t>and information science at HBCU</w:t>
      </w:r>
      <w:r w:rsidR="001A5D2C" w:rsidRPr="00526144">
        <w:rPr>
          <w:rFonts w:ascii="Tahoma" w:hAnsi="Tahoma" w:cs="Tahoma"/>
          <w:sz w:val="20"/>
          <w:szCs w:val="20"/>
        </w:rPr>
        <w:t xml:space="preserve"> institutions</w:t>
      </w:r>
      <w:r w:rsidRPr="00526144">
        <w:rPr>
          <w:rFonts w:ascii="Tahoma" w:hAnsi="Tahoma" w:cs="Tahoma"/>
          <w:sz w:val="20"/>
          <w:szCs w:val="20"/>
        </w:rPr>
        <w:t>.</w:t>
      </w:r>
      <w:r w:rsidR="00526144" w:rsidRPr="00526144">
        <w:rPr>
          <w:rFonts w:ascii="Tahoma" w:hAnsi="Tahoma" w:cs="Tahoma"/>
          <w:sz w:val="20"/>
          <w:szCs w:val="20"/>
        </w:rPr>
        <w:t xml:space="preserve"> </w:t>
      </w:r>
      <w:r w:rsidR="001A5D2C" w:rsidRPr="00526144">
        <w:rPr>
          <w:rFonts w:ascii="Tahoma" w:hAnsi="Tahoma" w:cs="Tahoma"/>
          <w:sz w:val="20"/>
          <w:szCs w:val="20"/>
        </w:rPr>
        <w:t>The membership is institutional</w:t>
      </w:r>
      <w:r w:rsidR="00526144" w:rsidRPr="00526144">
        <w:rPr>
          <w:rFonts w:ascii="Tahoma" w:hAnsi="Tahoma" w:cs="Tahoma"/>
          <w:sz w:val="20"/>
          <w:szCs w:val="20"/>
        </w:rPr>
        <w:t>.</w:t>
      </w:r>
      <w:r w:rsidR="002B49FD">
        <w:rPr>
          <w:rFonts w:ascii="Tahoma" w:hAnsi="Tahoma" w:cs="Tahoma"/>
          <w:sz w:val="20"/>
          <w:szCs w:val="20"/>
        </w:rPr>
        <w:t xml:space="preserve"> Members in good financial standing enjoy the benefits of membership as defined.  There is an affiliate category for those members who do not meet the financial obligations.  These members will not be eligible to enjoy the full benefits of membership.</w:t>
      </w:r>
      <w:r w:rsidR="006D62ED">
        <w:rPr>
          <w:rFonts w:ascii="Tahoma" w:hAnsi="Tahoma" w:cs="Tahoma"/>
          <w:sz w:val="20"/>
          <w:szCs w:val="20"/>
        </w:rPr>
        <w:t xml:space="preserve"> (</w:t>
      </w:r>
      <w:r w:rsidR="00880799">
        <w:rPr>
          <w:rFonts w:ascii="Tahoma" w:hAnsi="Tahoma" w:cs="Tahoma"/>
          <w:sz w:val="20"/>
          <w:szCs w:val="20"/>
        </w:rPr>
        <w:t>Amended May 2009</w:t>
      </w:r>
      <w:r w:rsidR="005F62BE">
        <w:rPr>
          <w:rFonts w:ascii="Tahoma" w:hAnsi="Tahoma" w:cs="Tahoma"/>
          <w:sz w:val="20"/>
          <w:szCs w:val="20"/>
        </w:rPr>
        <w:t xml:space="preserve"> </w:t>
      </w:r>
    </w:p>
    <w:p w:rsidR="001A5D2C" w:rsidRPr="00B11678" w:rsidDel="003A4E07" w:rsidRDefault="00B11678">
      <w:pPr>
        <w:tabs>
          <w:tab w:val="left" w:pos="204"/>
        </w:tabs>
        <w:rPr>
          <w:del w:id="8" w:author="Lenovo User" w:date="2012-07-24T10:52:00Z"/>
          <w:rFonts w:ascii="Tahoma" w:hAnsi="Tahoma" w:cs="Tahoma"/>
          <w:i/>
          <w:color w:val="FF0000"/>
          <w:sz w:val="20"/>
          <w:szCs w:val="20"/>
        </w:rPr>
      </w:pPr>
      <w:r w:rsidRPr="00B11678">
        <w:rPr>
          <w:rFonts w:ascii="Tahoma" w:hAnsi="Tahoma" w:cs="Tahoma"/>
          <w:i/>
          <w:color w:val="FF0000"/>
          <w:sz w:val="20"/>
          <w:szCs w:val="20"/>
        </w:rPr>
        <w:t>[Add word ‘exclusively’ to clarify statement]</w:t>
      </w:r>
    </w:p>
    <w:p w:rsidR="00B11678" w:rsidRPr="00B11678" w:rsidRDefault="00B11678">
      <w:pPr>
        <w:tabs>
          <w:tab w:val="left" w:pos="204"/>
        </w:tabs>
        <w:rPr>
          <w:rFonts w:ascii="Tahoma" w:hAnsi="Tahoma" w:cs="Tahoma"/>
          <w:i/>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Rights and Privileges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Each member library in good </w:t>
      </w:r>
      <w:r w:rsidR="002B49FD">
        <w:rPr>
          <w:rFonts w:ascii="Tahoma" w:hAnsi="Tahoma" w:cs="Tahoma"/>
          <w:sz w:val="20"/>
          <w:szCs w:val="20"/>
        </w:rPr>
        <w:t xml:space="preserve">financial </w:t>
      </w:r>
      <w:r w:rsidRPr="00526144">
        <w:rPr>
          <w:rFonts w:ascii="Tahoma" w:hAnsi="Tahoma" w:cs="Tahoma"/>
          <w:sz w:val="20"/>
          <w:szCs w:val="20"/>
        </w:rPr>
        <w:t>standing shall be entitled to one vote in all matters submitted to a vote of the members of the HBCU Library Alliance, to be cast by the library dean/director or the designee.</w:t>
      </w:r>
      <w:r w:rsidR="00526144" w:rsidRPr="00526144">
        <w:rPr>
          <w:rFonts w:ascii="Tahoma" w:hAnsi="Tahoma" w:cs="Tahoma"/>
          <w:sz w:val="20"/>
          <w:szCs w:val="20"/>
        </w:rPr>
        <w:br/>
      </w:r>
      <w:r w:rsidR="006D62ED">
        <w:rPr>
          <w:rFonts w:ascii="Tahoma" w:hAnsi="Tahoma" w:cs="Tahoma"/>
          <w:sz w:val="20"/>
          <w:szCs w:val="20"/>
        </w:rPr>
        <w:t>(</w:t>
      </w:r>
      <w:r w:rsidR="00880799">
        <w:rPr>
          <w:rFonts w:ascii="Tahoma" w:hAnsi="Tahoma" w:cs="Tahoma"/>
          <w:sz w:val="20"/>
          <w:szCs w:val="20"/>
        </w:rPr>
        <w:t>Amended May 2009</w:t>
      </w:r>
      <w:r w:rsidR="006D62ED">
        <w:rPr>
          <w:rFonts w:ascii="Tahoma" w:hAnsi="Tahoma" w:cs="Tahoma"/>
          <w:sz w:val="20"/>
          <w:szCs w:val="20"/>
        </w:rPr>
        <w:t>)</w:t>
      </w:r>
      <w:r w:rsidR="006D62ED">
        <w:rPr>
          <w:rFonts w:ascii="Tahoma" w:hAnsi="Tahoma" w:cs="Tahoma"/>
          <w:sz w:val="20"/>
          <w:szCs w:val="20"/>
        </w:rPr>
        <w:br/>
      </w: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Fees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There will be an annual membership fee, payable at the beginning of the</w:t>
      </w:r>
      <w:r w:rsidR="00B11678">
        <w:rPr>
          <w:rFonts w:ascii="Tahoma" w:hAnsi="Tahoma" w:cs="Tahoma"/>
          <w:sz w:val="20"/>
          <w:szCs w:val="20"/>
        </w:rPr>
        <w:t xml:space="preserve"> </w:t>
      </w:r>
      <w:r w:rsidR="003A4E07" w:rsidRPr="0066165E">
        <w:rPr>
          <w:rFonts w:ascii="Tahoma" w:hAnsi="Tahoma" w:cs="Tahoma"/>
          <w:color w:val="FF0000"/>
          <w:sz w:val="20"/>
          <w:szCs w:val="20"/>
          <w:rPrChange w:id="9" w:author="Sandra Phoenix" w:date="2012-08-09T08:14:00Z">
            <w:rPr>
              <w:rFonts w:ascii="Tahoma" w:hAnsi="Tahoma" w:cs="Tahoma"/>
              <w:sz w:val="20"/>
              <w:szCs w:val="20"/>
            </w:rPr>
          </w:rPrChange>
        </w:rPr>
        <w:t xml:space="preserve">HBCU Library </w:t>
      </w:r>
      <w:proofErr w:type="gramStart"/>
      <w:r w:rsidR="003A4E07" w:rsidRPr="0066165E">
        <w:rPr>
          <w:rFonts w:ascii="Tahoma" w:hAnsi="Tahoma" w:cs="Tahoma"/>
          <w:color w:val="FF0000"/>
          <w:sz w:val="20"/>
          <w:szCs w:val="20"/>
          <w:rPrChange w:id="10" w:author="Sandra Phoenix" w:date="2012-08-09T08:14:00Z">
            <w:rPr>
              <w:rFonts w:ascii="Tahoma" w:hAnsi="Tahoma" w:cs="Tahoma"/>
              <w:sz w:val="20"/>
              <w:szCs w:val="20"/>
            </w:rPr>
          </w:rPrChange>
        </w:rPr>
        <w:t xml:space="preserve">Alliance </w:t>
      </w:r>
      <w:r w:rsidRPr="0066165E">
        <w:rPr>
          <w:rFonts w:ascii="Tahoma" w:hAnsi="Tahoma" w:cs="Tahoma"/>
          <w:color w:val="FF0000"/>
          <w:sz w:val="20"/>
          <w:szCs w:val="20"/>
          <w:rPrChange w:id="11" w:author="Sandra Phoenix" w:date="2012-08-09T08:14:00Z">
            <w:rPr>
              <w:rFonts w:ascii="Tahoma" w:hAnsi="Tahoma" w:cs="Tahoma"/>
              <w:sz w:val="20"/>
              <w:szCs w:val="20"/>
            </w:rPr>
          </w:rPrChange>
        </w:rPr>
        <w:t xml:space="preserve"> </w:t>
      </w:r>
      <w:r w:rsidRPr="00526144">
        <w:rPr>
          <w:rFonts w:ascii="Tahoma" w:hAnsi="Tahoma" w:cs="Tahoma"/>
          <w:sz w:val="20"/>
          <w:szCs w:val="20"/>
        </w:rPr>
        <w:t>fiscal</w:t>
      </w:r>
      <w:proofErr w:type="gramEnd"/>
      <w:r w:rsidRPr="00526144">
        <w:rPr>
          <w:rFonts w:ascii="Tahoma" w:hAnsi="Tahoma" w:cs="Tahoma"/>
          <w:sz w:val="20"/>
          <w:szCs w:val="20"/>
        </w:rPr>
        <w:t xml:space="preserve"> year. Members who have not paid their fees within one year shall lose their voting rights </w:t>
      </w:r>
      <w:r w:rsidR="002B49FD">
        <w:rPr>
          <w:rFonts w:ascii="Tahoma" w:hAnsi="Tahoma" w:cs="Tahoma"/>
          <w:sz w:val="20"/>
          <w:szCs w:val="20"/>
        </w:rPr>
        <w:t xml:space="preserve">and other privileges </w:t>
      </w:r>
      <w:r w:rsidRPr="00526144">
        <w:rPr>
          <w:rFonts w:ascii="Tahoma" w:hAnsi="Tahoma" w:cs="Tahoma"/>
          <w:sz w:val="20"/>
          <w:szCs w:val="20"/>
        </w:rPr>
        <w:t>until such fees are paid. No member may assume office unless membership dues are current. Likewise, Board members and committee representatives from member institutions one year in arrears cannot continue service.</w:t>
      </w:r>
      <w:r w:rsidR="006D62ED">
        <w:rPr>
          <w:rFonts w:ascii="Tahoma" w:hAnsi="Tahoma" w:cs="Tahoma"/>
          <w:sz w:val="20"/>
          <w:szCs w:val="20"/>
        </w:rPr>
        <w:t xml:space="preserve"> (</w:t>
      </w:r>
      <w:r w:rsidR="00880799">
        <w:rPr>
          <w:rFonts w:ascii="Tahoma" w:hAnsi="Tahoma" w:cs="Tahoma"/>
          <w:sz w:val="20"/>
          <w:szCs w:val="20"/>
        </w:rPr>
        <w:t>Amended May 2009</w:t>
      </w:r>
      <w:r w:rsidR="006D62ED">
        <w:rPr>
          <w:rFonts w:ascii="Tahoma" w:hAnsi="Tahoma" w:cs="Tahoma"/>
          <w:sz w:val="20"/>
          <w:szCs w:val="20"/>
        </w:rPr>
        <w:t>)</w:t>
      </w:r>
    </w:p>
    <w:p w:rsidR="001A5D2C" w:rsidRPr="00334657" w:rsidRDefault="00B11678">
      <w:pPr>
        <w:tabs>
          <w:tab w:val="left" w:pos="204"/>
        </w:tabs>
        <w:rPr>
          <w:rFonts w:ascii="Tahoma" w:hAnsi="Tahoma" w:cs="Tahoma"/>
          <w:i/>
          <w:color w:val="FF0000"/>
          <w:sz w:val="20"/>
          <w:szCs w:val="20"/>
        </w:rPr>
      </w:pPr>
      <w:del w:id="12" w:author="Lenovo User" w:date="2012-07-24T10:52:00Z">
        <w:r w:rsidRPr="00334657" w:rsidDel="003A4E07">
          <w:rPr>
            <w:rFonts w:ascii="Tahoma" w:hAnsi="Tahoma" w:cs="Tahoma"/>
            <w:i/>
            <w:color w:val="FF0000"/>
            <w:sz w:val="20"/>
            <w:szCs w:val="20"/>
          </w:rPr>
          <w:delText>[</w:delText>
        </w:r>
      </w:del>
      <w:r w:rsidRPr="00334657">
        <w:rPr>
          <w:rFonts w:ascii="Tahoma" w:hAnsi="Tahoma" w:cs="Tahoma"/>
          <w:i/>
          <w:color w:val="FF0000"/>
          <w:sz w:val="20"/>
          <w:szCs w:val="20"/>
        </w:rPr>
        <w:t xml:space="preserve">Add </w:t>
      </w:r>
      <w:r w:rsidR="007A7971">
        <w:rPr>
          <w:rFonts w:ascii="Tahoma" w:hAnsi="Tahoma" w:cs="Tahoma"/>
          <w:i/>
          <w:color w:val="FF0000"/>
          <w:sz w:val="20"/>
          <w:szCs w:val="20"/>
        </w:rPr>
        <w:t>phrase</w:t>
      </w:r>
      <w:r w:rsidRPr="00334657">
        <w:rPr>
          <w:rFonts w:ascii="Tahoma" w:hAnsi="Tahoma" w:cs="Tahoma"/>
          <w:i/>
          <w:color w:val="FF0000"/>
          <w:sz w:val="20"/>
          <w:szCs w:val="20"/>
        </w:rPr>
        <w:t xml:space="preserve"> ‘</w:t>
      </w:r>
      <w:r w:rsidR="007A7971">
        <w:rPr>
          <w:rFonts w:ascii="Tahoma" w:hAnsi="Tahoma" w:cs="Tahoma"/>
          <w:i/>
          <w:color w:val="FF0000"/>
          <w:sz w:val="20"/>
          <w:szCs w:val="20"/>
        </w:rPr>
        <w:t xml:space="preserve">HBCU Library </w:t>
      </w:r>
      <w:r w:rsidRPr="00334657">
        <w:rPr>
          <w:rFonts w:ascii="Tahoma" w:hAnsi="Tahoma" w:cs="Tahoma"/>
          <w:i/>
          <w:color w:val="FF0000"/>
          <w:sz w:val="20"/>
          <w:szCs w:val="20"/>
        </w:rPr>
        <w:t>Alliance’ to clarify which fiscal year is pertinent. Not member/participant institution fiscal year]</w:t>
      </w:r>
    </w:p>
    <w:p w:rsidR="00B11678" w:rsidRDefault="00B11678">
      <w:pPr>
        <w:pStyle w:val="p8"/>
        <w:tabs>
          <w:tab w:val="left" w:pos="408"/>
        </w:tabs>
        <w:rPr>
          <w:rFonts w:ascii="Tahoma" w:hAnsi="Tahoma" w:cs="Tahoma"/>
          <w:b/>
          <w:bCs/>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bCs/>
          <w:sz w:val="20"/>
          <w:szCs w:val="20"/>
        </w:rPr>
        <w:t>d.</w:t>
      </w:r>
      <w:r w:rsidRPr="00526144">
        <w:rPr>
          <w:rFonts w:ascii="Tahoma" w:hAnsi="Tahoma" w:cs="Tahoma"/>
          <w:b/>
          <w:bCs/>
          <w:sz w:val="20"/>
          <w:szCs w:val="20"/>
        </w:rPr>
        <w:tab/>
      </w:r>
      <w:r w:rsidRPr="00526144">
        <w:rPr>
          <w:rFonts w:ascii="Tahoma" w:hAnsi="Tahoma" w:cs="Tahoma"/>
          <w:b/>
          <w:sz w:val="20"/>
          <w:szCs w:val="20"/>
        </w:rPr>
        <w:t>Resignations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Any library </w:t>
      </w:r>
      <w:r w:rsidR="00526144" w:rsidRPr="00526144">
        <w:rPr>
          <w:rFonts w:ascii="Tahoma" w:hAnsi="Tahoma" w:cs="Tahoma"/>
          <w:sz w:val="20"/>
          <w:szCs w:val="20"/>
        </w:rPr>
        <w:t>desiring to resign from the H</w:t>
      </w:r>
      <w:r w:rsidRPr="00526144">
        <w:rPr>
          <w:rFonts w:ascii="Tahoma" w:hAnsi="Tahoma" w:cs="Tahoma"/>
          <w:sz w:val="20"/>
          <w:szCs w:val="20"/>
        </w:rPr>
        <w:t xml:space="preserve">BCU Library Alliance </w:t>
      </w:r>
      <w:r w:rsidR="00B2189A">
        <w:rPr>
          <w:rFonts w:ascii="Tahoma" w:hAnsi="Tahoma" w:cs="Tahoma"/>
          <w:sz w:val="20"/>
          <w:szCs w:val="20"/>
        </w:rPr>
        <w:t>may</w:t>
      </w:r>
      <w:r w:rsidR="00B2189A" w:rsidRPr="00526144">
        <w:rPr>
          <w:rFonts w:ascii="Tahoma" w:hAnsi="Tahoma" w:cs="Tahoma"/>
          <w:sz w:val="20"/>
          <w:szCs w:val="20"/>
        </w:rPr>
        <w:t xml:space="preserve"> </w:t>
      </w:r>
      <w:r w:rsidRPr="00526144">
        <w:rPr>
          <w:rFonts w:ascii="Tahoma" w:hAnsi="Tahoma" w:cs="Tahoma"/>
          <w:sz w:val="20"/>
          <w:szCs w:val="20"/>
        </w:rPr>
        <w:t>submit its resignation to the Board in writing</w:t>
      </w:r>
      <w:r w:rsidRPr="003A4E07">
        <w:rPr>
          <w:rFonts w:ascii="Tahoma" w:hAnsi="Tahoma" w:cs="Tahoma"/>
          <w:sz w:val="20"/>
          <w:szCs w:val="20"/>
        </w:rPr>
        <w:t xml:space="preserve">. </w:t>
      </w:r>
      <w:r w:rsidRPr="003A4E07">
        <w:rPr>
          <w:rFonts w:ascii="Tahoma" w:hAnsi="Tahoma" w:cs="Tahoma"/>
          <w:sz w:val="20"/>
          <w:szCs w:val="20"/>
          <w:rPrChange w:id="13" w:author="Lenovo User" w:date="2012-07-24T10:53:00Z">
            <w:rPr>
              <w:rFonts w:ascii="Tahoma" w:hAnsi="Tahoma" w:cs="Tahoma"/>
              <w:color w:val="E36C0A" w:themeColor="accent6" w:themeShade="BF"/>
              <w:sz w:val="20"/>
              <w:szCs w:val="20"/>
            </w:rPr>
          </w:rPrChange>
        </w:rPr>
        <w:t>Such resignation shall not relieve the member so resigning of the obligation to pay any dues, assessments, or other charges accrued and unpaid.</w:t>
      </w:r>
      <w:r w:rsidR="006D62ED" w:rsidRPr="003A4E07">
        <w:rPr>
          <w:rFonts w:ascii="Tahoma" w:hAnsi="Tahoma" w:cs="Tahoma"/>
          <w:sz w:val="20"/>
          <w:szCs w:val="20"/>
          <w:rPrChange w:id="14" w:author="Lenovo User" w:date="2012-07-24T10:53:00Z">
            <w:rPr>
              <w:rFonts w:ascii="Tahoma" w:hAnsi="Tahoma" w:cs="Tahoma"/>
              <w:color w:val="E36C0A" w:themeColor="accent6" w:themeShade="BF"/>
              <w:sz w:val="20"/>
              <w:szCs w:val="20"/>
            </w:rPr>
          </w:rPrChange>
        </w:rPr>
        <w:t xml:space="preserve"> </w:t>
      </w:r>
      <w:r w:rsidR="006D62ED">
        <w:rPr>
          <w:rFonts w:ascii="Tahoma" w:hAnsi="Tahoma" w:cs="Tahoma"/>
          <w:sz w:val="20"/>
          <w:szCs w:val="20"/>
        </w:rPr>
        <w:t>(</w:t>
      </w:r>
      <w:r w:rsidR="00880799">
        <w:rPr>
          <w:rFonts w:ascii="Tahoma" w:hAnsi="Tahoma" w:cs="Tahoma"/>
          <w:sz w:val="20"/>
          <w:szCs w:val="20"/>
        </w:rPr>
        <w:t>Amended May 2009</w:t>
      </w:r>
      <w:r w:rsidR="006D62ED">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e.</w:t>
      </w:r>
      <w:r w:rsidRPr="00526144">
        <w:rPr>
          <w:rFonts w:ascii="Tahoma" w:hAnsi="Tahoma" w:cs="Tahoma"/>
          <w:b/>
          <w:sz w:val="20"/>
          <w:szCs w:val="20"/>
        </w:rPr>
        <w:tab/>
        <w:t>Reinstatement</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On written request </w:t>
      </w:r>
      <w:r w:rsidRPr="003A4E07">
        <w:rPr>
          <w:rFonts w:ascii="Tahoma" w:hAnsi="Tahoma" w:cs="Tahoma"/>
          <w:sz w:val="20"/>
          <w:szCs w:val="20"/>
          <w:rPrChange w:id="15" w:author="Lenovo User" w:date="2012-07-24T10:53:00Z">
            <w:rPr>
              <w:rFonts w:ascii="Tahoma" w:hAnsi="Tahoma" w:cs="Tahoma"/>
              <w:color w:val="E36C0A" w:themeColor="accent6" w:themeShade="BF"/>
              <w:sz w:val="20"/>
              <w:szCs w:val="20"/>
            </w:rPr>
          </w:rPrChange>
        </w:rPr>
        <w:t xml:space="preserve">and </w:t>
      </w:r>
      <w:r w:rsidR="00E36D52" w:rsidRPr="003A4E07">
        <w:rPr>
          <w:rFonts w:ascii="Tahoma" w:hAnsi="Tahoma" w:cs="Tahoma"/>
          <w:sz w:val="20"/>
          <w:szCs w:val="20"/>
          <w:rPrChange w:id="16" w:author="Lenovo User" w:date="2012-07-24T10:53:00Z">
            <w:rPr>
              <w:rFonts w:ascii="Tahoma" w:hAnsi="Tahoma" w:cs="Tahoma"/>
              <w:color w:val="E36C0A" w:themeColor="accent6" w:themeShade="BF"/>
              <w:sz w:val="20"/>
              <w:szCs w:val="20"/>
            </w:rPr>
          </w:rPrChange>
        </w:rPr>
        <w:t>fulfillment</w:t>
      </w:r>
      <w:r w:rsidRPr="003A4E07">
        <w:rPr>
          <w:rFonts w:ascii="Tahoma" w:hAnsi="Tahoma" w:cs="Tahoma"/>
          <w:sz w:val="20"/>
          <w:szCs w:val="20"/>
          <w:rPrChange w:id="17" w:author="Lenovo User" w:date="2012-07-24T10:53:00Z">
            <w:rPr>
              <w:rFonts w:ascii="Tahoma" w:hAnsi="Tahoma" w:cs="Tahoma"/>
              <w:color w:val="E36C0A" w:themeColor="accent6" w:themeShade="BF"/>
              <w:sz w:val="20"/>
              <w:szCs w:val="20"/>
            </w:rPr>
          </w:rPrChange>
        </w:rPr>
        <w:t xml:space="preserve"> of outstanding financial obligations</w:t>
      </w:r>
      <w:del w:id="18" w:author="Sandra Phoenix" w:date="2012-08-02T21:00:00Z">
        <w:r w:rsidR="00C94097" w:rsidRPr="003A4E07" w:rsidDel="000826FB">
          <w:rPr>
            <w:rFonts w:ascii="Tahoma" w:hAnsi="Tahoma" w:cs="Tahoma"/>
            <w:sz w:val="20"/>
            <w:szCs w:val="20"/>
            <w:rPrChange w:id="19" w:author="Lenovo User" w:date="2012-07-24T10:53:00Z">
              <w:rPr>
                <w:rFonts w:ascii="Tahoma" w:hAnsi="Tahoma" w:cs="Tahoma"/>
                <w:color w:val="E36C0A" w:themeColor="accent6" w:themeShade="BF"/>
                <w:sz w:val="20"/>
                <w:szCs w:val="20"/>
              </w:rPr>
            </w:rPrChange>
          </w:rPr>
          <w:delText xml:space="preserve"> </w:delText>
        </w:r>
      </w:del>
      <w:r w:rsidRPr="00526144">
        <w:rPr>
          <w:rFonts w:ascii="Tahoma" w:hAnsi="Tahoma" w:cs="Tahoma"/>
          <w:sz w:val="20"/>
          <w:szCs w:val="20"/>
        </w:rPr>
        <w:t xml:space="preserve">, the Board of Directors, by the affirmative vote of a majority of </w:t>
      </w:r>
      <w:r w:rsidR="005E45C7">
        <w:rPr>
          <w:rFonts w:ascii="Tahoma" w:hAnsi="Tahoma" w:cs="Tahoma"/>
          <w:sz w:val="20"/>
          <w:szCs w:val="20"/>
        </w:rPr>
        <w:t>Directors present and cas</w:t>
      </w:r>
      <w:r w:rsidR="00CF3DBF">
        <w:rPr>
          <w:rFonts w:ascii="Tahoma" w:hAnsi="Tahoma" w:cs="Tahoma"/>
          <w:sz w:val="20"/>
          <w:szCs w:val="20"/>
        </w:rPr>
        <w:t>t</w:t>
      </w:r>
      <w:r w:rsidR="005E45C7">
        <w:rPr>
          <w:rFonts w:ascii="Tahoma" w:hAnsi="Tahoma" w:cs="Tahoma"/>
          <w:sz w:val="20"/>
          <w:szCs w:val="20"/>
        </w:rPr>
        <w:t xml:space="preserve">ing votes, </w:t>
      </w:r>
      <w:r w:rsidRPr="00526144">
        <w:rPr>
          <w:rFonts w:ascii="Tahoma" w:hAnsi="Tahoma" w:cs="Tahoma"/>
          <w:sz w:val="20"/>
          <w:szCs w:val="20"/>
        </w:rPr>
        <w:t>may reinstate a member to membership on such terms as the Board may deem appropriate.</w:t>
      </w:r>
      <w:r w:rsidR="00F276AD">
        <w:rPr>
          <w:rFonts w:ascii="Tahoma" w:hAnsi="Tahoma" w:cs="Tahoma"/>
          <w:sz w:val="20"/>
          <w:szCs w:val="20"/>
        </w:rPr>
        <w:t xml:space="preserve"> (</w:t>
      </w:r>
      <w:r w:rsidR="00880799">
        <w:rPr>
          <w:rFonts w:ascii="Tahoma" w:hAnsi="Tahoma" w:cs="Tahoma"/>
          <w:sz w:val="20"/>
          <w:szCs w:val="20"/>
        </w:rPr>
        <w:t>Amended May 2009</w:t>
      </w:r>
      <w:r w:rsidR="00F276AD">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DC73ED">
      <w:pPr>
        <w:pStyle w:val="p7"/>
        <w:ind w:left="408"/>
        <w:rPr>
          <w:rFonts w:ascii="Tahoma" w:hAnsi="Tahoma" w:cs="Tahoma"/>
          <w:b/>
          <w:sz w:val="20"/>
          <w:szCs w:val="20"/>
        </w:rPr>
      </w:pPr>
      <w:r>
        <w:rPr>
          <w:rFonts w:ascii="Tahoma" w:hAnsi="Tahoma" w:cs="Tahoma"/>
          <w:b/>
          <w:sz w:val="20"/>
          <w:szCs w:val="20"/>
        </w:rPr>
        <w:t xml:space="preserve">Article </w:t>
      </w:r>
      <w:r w:rsidR="001A5D2C" w:rsidRPr="00526144">
        <w:rPr>
          <w:rFonts w:ascii="Tahoma" w:hAnsi="Tahoma" w:cs="Tahoma"/>
          <w:b/>
          <w:sz w:val="20"/>
          <w:szCs w:val="20"/>
        </w:rPr>
        <w:t>V.</w:t>
      </w:r>
      <w:r>
        <w:rPr>
          <w:rFonts w:ascii="Tahoma" w:hAnsi="Tahoma" w:cs="Tahoma"/>
          <w:b/>
          <w:sz w:val="20"/>
          <w:szCs w:val="20"/>
        </w:rPr>
        <w:t xml:space="preserve"> Membership </w:t>
      </w:r>
      <w:r w:rsidR="001A5D2C" w:rsidRPr="00526144">
        <w:rPr>
          <w:rFonts w:ascii="Tahoma" w:hAnsi="Tahoma" w:cs="Tahoma"/>
          <w:b/>
          <w:sz w:val="20"/>
          <w:szCs w:val="20"/>
        </w:rPr>
        <w:t>Meetings</w:t>
      </w:r>
    </w:p>
    <w:p w:rsidR="001A5D2C" w:rsidRPr="00526144" w:rsidRDefault="001A5D2C">
      <w:pPr>
        <w:tabs>
          <w:tab w:val="left" w:pos="408"/>
        </w:tabs>
        <w:rPr>
          <w:rFonts w:ascii="Tahoma" w:hAnsi="Tahoma" w:cs="Tahoma"/>
          <w:b/>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Meetings</w:t>
      </w:r>
    </w:p>
    <w:p w:rsidR="001A5D2C" w:rsidRPr="00526144" w:rsidRDefault="001A5D2C">
      <w:pPr>
        <w:tabs>
          <w:tab w:val="left" w:pos="408"/>
          <w:tab w:val="left" w:pos="765"/>
        </w:tabs>
        <w:rPr>
          <w:rFonts w:ascii="Tahoma" w:hAnsi="Tahoma" w:cs="Tahoma"/>
          <w:sz w:val="20"/>
          <w:szCs w:val="20"/>
        </w:rPr>
      </w:pPr>
    </w:p>
    <w:p w:rsidR="001A5D2C" w:rsidRPr="00526144" w:rsidRDefault="002B49FD">
      <w:pPr>
        <w:pStyle w:val="p9"/>
        <w:rPr>
          <w:rFonts w:ascii="Tahoma" w:hAnsi="Tahoma" w:cs="Tahoma"/>
          <w:sz w:val="20"/>
          <w:szCs w:val="20"/>
        </w:rPr>
      </w:pPr>
      <w:r>
        <w:rPr>
          <w:rFonts w:ascii="Tahoma" w:hAnsi="Tahoma" w:cs="Tahoma"/>
          <w:sz w:val="20"/>
          <w:szCs w:val="20"/>
        </w:rPr>
        <w:t>M</w:t>
      </w:r>
      <w:r w:rsidR="00526144" w:rsidRPr="00526144">
        <w:rPr>
          <w:rFonts w:ascii="Tahoma" w:hAnsi="Tahoma" w:cs="Tahoma"/>
          <w:sz w:val="20"/>
          <w:szCs w:val="20"/>
        </w:rPr>
        <w:t>eeting</w:t>
      </w:r>
      <w:r w:rsidR="00DC73ED">
        <w:rPr>
          <w:rFonts w:ascii="Tahoma" w:hAnsi="Tahoma" w:cs="Tahoma"/>
          <w:sz w:val="20"/>
          <w:szCs w:val="20"/>
        </w:rPr>
        <w:t>s</w:t>
      </w:r>
      <w:r w:rsidR="00526144" w:rsidRPr="00526144">
        <w:rPr>
          <w:rFonts w:ascii="Tahoma" w:hAnsi="Tahoma" w:cs="Tahoma"/>
          <w:sz w:val="20"/>
          <w:szCs w:val="20"/>
        </w:rPr>
        <w:t xml:space="preserve"> of the </w:t>
      </w:r>
      <w:r w:rsidR="00DC73ED">
        <w:rPr>
          <w:rFonts w:ascii="Tahoma" w:hAnsi="Tahoma" w:cs="Tahoma"/>
          <w:sz w:val="20"/>
          <w:szCs w:val="20"/>
        </w:rPr>
        <w:t xml:space="preserve">membership shall be conducted </w:t>
      </w:r>
      <w:r w:rsidR="005E45C7">
        <w:rPr>
          <w:rFonts w:ascii="Tahoma" w:hAnsi="Tahoma" w:cs="Tahoma"/>
          <w:sz w:val="20"/>
          <w:szCs w:val="20"/>
        </w:rPr>
        <w:t>at times and places</w:t>
      </w:r>
      <w:r w:rsidR="00DC73ED">
        <w:rPr>
          <w:rFonts w:ascii="Tahoma" w:hAnsi="Tahoma" w:cs="Tahoma"/>
          <w:sz w:val="20"/>
          <w:szCs w:val="20"/>
        </w:rPr>
        <w:t xml:space="preserve"> as determined by the Board </w:t>
      </w:r>
      <w:r w:rsidR="00FA1029">
        <w:rPr>
          <w:rFonts w:ascii="Tahoma" w:hAnsi="Tahoma" w:cs="Tahoma"/>
          <w:sz w:val="20"/>
          <w:szCs w:val="20"/>
        </w:rPr>
        <w:t xml:space="preserve">of Directors </w:t>
      </w:r>
      <w:r w:rsidR="00DC73ED">
        <w:rPr>
          <w:rFonts w:ascii="Tahoma" w:hAnsi="Tahoma" w:cs="Tahoma"/>
          <w:sz w:val="20"/>
          <w:szCs w:val="20"/>
        </w:rPr>
        <w:t xml:space="preserve">for the purpose of transacting business.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sz w:val="20"/>
          <w:szCs w:val="20"/>
        </w:rPr>
      </w:pPr>
      <w:r w:rsidRPr="00526144">
        <w:rPr>
          <w:rFonts w:ascii="Tahoma" w:hAnsi="Tahoma" w:cs="Tahoma"/>
          <w:b/>
          <w:bCs/>
          <w:sz w:val="20"/>
          <w:szCs w:val="20"/>
        </w:rPr>
        <w:t>b.</w:t>
      </w:r>
      <w:r w:rsidRPr="00526144">
        <w:rPr>
          <w:rFonts w:ascii="Tahoma" w:hAnsi="Tahoma" w:cs="Tahoma"/>
          <w:b/>
          <w:bCs/>
          <w:sz w:val="20"/>
          <w:szCs w:val="20"/>
        </w:rPr>
        <w:tab/>
      </w:r>
      <w:r w:rsidRPr="00526144">
        <w:rPr>
          <w:rFonts w:ascii="Tahoma" w:hAnsi="Tahoma" w:cs="Tahoma"/>
          <w:b/>
          <w:sz w:val="20"/>
          <w:szCs w:val="20"/>
        </w:rPr>
        <w:t>Quorum</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 xml:space="preserve">The quorum will be a simple majority of the members participating in the </w:t>
      </w:r>
      <w:r w:rsidR="00210A71">
        <w:rPr>
          <w:rFonts w:ascii="Tahoma" w:hAnsi="Tahoma" w:cs="Tahoma"/>
          <w:sz w:val="20"/>
          <w:szCs w:val="20"/>
        </w:rPr>
        <w:t xml:space="preserve">membership </w:t>
      </w:r>
      <w:r w:rsidRPr="00526144">
        <w:rPr>
          <w:rFonts w:ascii="Tahoma" w:hAnsi="Tahoma" w:cs="Tahoma"/>
          <w:sz w:val="20"/>
          <w:szCs w:val="20"/>
        </w:rPr>
        <w:t>meeting.</w:t>
      </w:r>
    </w:p>
    <w:p w:rsidR="001A5D2C" w:rsidRPr="00526144" w:rsidRDefault="00711D3E">
      <w:pPr>
        <w:tabs>
          <w:tab w:val="left" w:pos="204"/>
        </w:tabs>
        <w:rPr>
          <w:rFonts w:ascii="Tahoma" w:hAnsi="Tahoma" w:cs="Tahoma"/>
          <w:sz w:val="20"/>
          <w:szCs w:val="20"/>
        </w:rPr>
      </w:pPr>
      <w:r>
        <w:rPr>
          <w:rFonts w:ascii="Tahoma" w:hAnsi="Tahoma" w:cs="Tahoma"/>
          <w:sz w:val="20"/>
          <w:szCs w:val="20"/>
        </w:rPr>
        <w:t>(</w:t>
      </w:r>
      <w:r w:rsidR="00880799">
        <w:rPr>
          <w:rFonts w:ascii="Tahoma" w:hAnsi="Tahoma" w:cs="Tahoma"/>
          <w:sz w:val="20"/>
          <w:szCs w:val="20"/>
        </w:rPr>
        <w:t>Amended May 2009</w:t>
      </w:r>
      <w:r>
        <w:rPr>
          <w:rFonts w:ascii="Tahoma" w:hAnsi="Tahoma" w:cs="Tahoma"/>
          <w:sz w:val="20"/>
          <w:szCs w:val="20"/>
        </w:rPr>
        <w:t>)</w:t>
      </w:r>
      <w:r>
        <w:rPr>
          <w:rFonts w:ascii="Tahoma" w:hAnsi="Tahoma" w:cs="Tahoma"/>
          <w:sz w:val="20"/>
          <w:szCs w:val="20"/>
        </w:rPr>
        <w:br/>
      </w: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Participation</w:t>
      </w:r>
    </w:p>
    <w:p w:rsidR="001A5D2C" w:rsidRPr="00526144" w:rsidRDefault="001A5D2C">
      <w:pPr>
        <w:tabs>
          <w:tab w:val="left" w:pos="408"/>
          <w:tab w:val="left" w:pos="765"/>
        </w:tabs>
        <w:rPr>
          <w:rFonts w:ascii="Tahoma" w:hAnsi="Tahoma" w:cs="Tahoma"/>
          <w:sz w:val="20"/>
          <w:szCs w:val="20"/>
        </w:rPr>
      </w:pPr>
    </w:p>
    <w:p w:rsidR="001A5D2C" w:rsidRPr="00526144" w:rsidRDefault="002B49FD">
      <w:pPr>
        <w:pStyle w:val="p9"/>
        <w:rPr>
          <w:rFonts w:ascii="Tahoma" w:hAnsi="Tahoma" w:cs="Tahoma"/>
          <w:sz w:val="20"/>
          <w:szCs w:val="20"/>
        </w:rPr>
      </w:pPr>
      <w:r>
        <w:rPr>
          <w:rFonts w:ascii="Tahoma" w:hAnsi="Tahoma" w:cs="Tahoma"/>
          <w:sz w:val="20"/>
          <w:szCs w:val="20"/>
        </w:rPr>
        <w:t xml:space="preserve">Membership </w:t>
      </w:r>
      <w:r w:rsidR="001A5D2C" w:rsidRPr="00526144">
        <w:rPr>
          <w:rFonts w:ascii="Tahoma" w:hAnsi="Tahoma" w:cs="Tahoma"/>
          <w:sz w:val="20"/>
          <w:szCs w:val="20"/>
        </w:rPr>
        <w:t xml:space="preserve">Meetings are open to all member libraries. </w:t>
      </w:r>
      <w:r w:rsidR="00C20678">
        <w:rPr>
          <w:rFonts w:ascii="Tahoma" w:hAnsi="Tahoma" w:cs="Tahoma"/>
          <w:sz w:val="20"/>
          <w:szCs w:val="20"/>
        </w:rPr>
        <w:t>Voting is</w:t>
      </w:r>
      <w:r w:rsidR="00E36D52" w:rsidRPr="00526144">
        <w:rPr>
          <w:rFonts w:ascii="Tahoma" w:hAnsi="Tahoma" w:cs="Tahoma"/>
          <w:sz w:val="20"/>
          <w:szCs w:val="20"/>
        </w:rPr>
        <w:t xml:space="preserve"> limited to the library dean/</w:t>
      </w:r>
      <w:r w:rsidR="001A5D2C" w:rsidRPr="00526144">
        <w:rPr>
          <w:rFonts w:ascii="Tahoma" w:hAnsi="Tahoma" w:cs="Tahoma"/>
          <w:sz w:val="20"/>
          <w:szCs w:val="20"/>
        </w:rPr>
        <w:t xml:space="preserve">director </w:t>
      </w:r>
      <w:r>
        <w:rPr>
          <w:rFonts w:ascii="Tahoma" w:hAnsi="Tahoma" w:cs="Tahoma"/>
          <w:sz w:val="20"/>
          <w:szCs w:val="20"/>
        </w:rPr>
        <w:t xml:space="preserve">or designee </w:t>
      </w:r>
      <w:r w:rsidR="00C20678">
        <w:rPr>
          <w:rFonts w:ascii="Tahoma" w:hAnsi="Tahoma" w:cs="Tahoma"/>
          <w:sz w:val="20"/>
          <w:szCs w:val="20"/>
        </w:rPr>
        <w:t xml:space="preserve">of members in good </w:t>
      </w:r>
      <w:r>
        <w:rPr>
          <w:rFonts w:ascii="Tahoma" w:hAnsi="Tahoma" w:cs="Tahoma"/>
          <w:sz w:val="20"/>
          <w:szCs w:val="20"/>
        </w:rPr>
        <w:t xml:space="preserve">financial </w:t>
      </w:r>
      <w:r w:rsidR="00C20678">
        <w:rPr>
          <w:rFonts w:ascii="Tahoma" w:hAnsi="Tahoma" w:cs="Tahoma"/>
          <w:sz w:val="20"/>
          <w:szCs w:val="20"/>
        </w:rPr>
        <w:t>standing.</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d.</w:t>
      </w:r>
      <w:r w:rsidRPr="00526144">
        <w:rPr>
          <w:rFonts w:ascii="Tahoma" w:hAnsi="Tahoma" w:cs="Tahoma"/>
          <w:b/>
          <w:sz w:val="20"/>
          <w:szCs w:val="20"/>
        </w:rPr>
        <w:tab/>
        <w:t>Meeting Notification</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Notice of the meeting and the agenda will be communicated to the membership at least 60 calendar days in advance.</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r w:rsidR="00DC73ED">
        <w:rPr>
          <w:rFonts w:ascii="Tahoma" w:hAnsi="Tahoma" w:cs="Tahoma"/>
          <w:sz w:val="20"/>
          <w:szCs w:val="20"/>
        </w:rPr>
        <w:br/>
      </w:r>
    </w:p>
    <w:p w:rsidR="001A5D2C" w:rsidRPr="00526144" w:rsidRDefault="005101D3">
      <w:pPr>
        <w:pStyle w:val="p7"/>
        <w:ind w:left="408"/>
        <w:rPr>
          <w:rFonts w:ascii="Tahoma" w:hAnsi="Tahoma" w:cs="Tahoma"/>
          <w:b/>
          <w:sz w:val="20"/>
          <w:szCs w:val="20"/>
        </w:rPr>
      </w:pPr>
      <w:r>
        <w:rPr>
          <w:rFonts w:ascii="Tahoma" w:hAnsi="Tahoma" w:cs="Tahoma"/>
          <w:b/>
          <w:sz w:val="20"/>
          <w:szCs w:val="20"/>
        </w:rPr>
        <w:t xml:space="preserve">Article </w:t>
      </w:r>
      <w:r w:rsidR="001A5D2C" w:rsidRPr="00526144">
        <w:rPr>
          <w:rFonts w:ascii="Tahoma" w:hAnsi="Tahoma" w:cs="Tahoma"/>
          <w:b/>
          <w:sz w:val="20"/>
          <w:szCs w:val="20"/>
        </w:rPr>
        <w:t>VI.</w:t>
      </w:r>
      <w:r w:rsidR="00B2189A">
        <w:rPr>
          <w:rFonts w:ascii="Tahoma" w:hAnsi="Tahoma" w:cs="Tahoma"/>
          <w:b/>
          <w:sz w:val="20"/>
          <w:szCs w:val="20"/>
        </w:rPr>
        <w:t xml:space="preserve"> </w:t>
      </w:r>
      <w:r w:rsidR="001A5D2C" w:rsidRPr="00526144">
        <w:rPr>
          <w:rFonts w:ascii="Tahoma" w:hAnsi="Tahoma" w:cs="Tahoma"/>
          <w:b/>
          <w:sz w:val="20"/>
          <w:szCs w:val="20"/>
        </w:rPr>
        <w:t>Governance / Board of Directors</w:t>
      </w:r>
    </w:p>
    <w:p w:rsidR="001A5D2C" w:rsidRPr="00526144" w:rsidRDefault="001A5D2C">
      <w:pPr>
        <w:tabs>
          <w:tab w:val="left" w:pos="408"/>
        </w:tabs>
        <w:rPr>
          <w:rFonts w:ascii="Tahoma" w:hAnsi="Tahoma" w:cs="Tahoma"/>
          <w:sz w:val="20"/>
          <w:szCs w:val="20"/>
        </w:rPr>
      </w:pPr>
    </w:p>
    <w:p w:rsidR="001A5D2C" w:rsidRPr="00526144" w:rsidRDefault="001A5D2C">
      <w:pPr>
        <w:pStyle w:val="p8"/>
        <w:tabs>
          <w:tab w:val="left" w:pos="408"/>
        </w:tabs>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The Board of Directors</w:t>
      </w:r>
    </w:p>
    <w:p w:rsidR="001A5D2C" w:rsidRPr="00526144" w:rsidRDefault="001A5D2C">
      <w:pPr>
        <w:tabs>
          <w:tab w:val="left" w:pos="408"/>
          <w:tab w:val="left" w:pos="765"/>
        </w:tabs>
        <w:rPr>
          <w:rFonts w:ascii="Tahoma" w:hAnsi="Tahoma" w:cs="Tahoma"/>
          <w:sz w:val="20"/>
          <w:szCs w:val="20"/>
        </w:rPr>
      </w:pPr>
    </w:p>
    <w:p w:rsidR="00334657" w:rsidRDefault="001A5D2C">
      <w:pPr>
        <w:pStyle w:val="p9"/>
        <w:rPr>
          <w:rFonts w:ascii="Tahoma" w:hAnsi="Tahoma" w:cs="Tahoma"/>
          <w:sz w:val="20"/>
          <w:szCs w:val="20"/>
        </w:rPr>
      </w:pPr>
      <w:r w:rsidRPr="00526144">
        <w:rPr>
          <w:rFonts w:ascii="Tahoma" w:hAnsi="Tahoma" w:cs="Tahoma"/>
          <w:sz w:val="20"/>
          <w:szCs w:val="20"/>
        </w:rPr>
        <w:t>The Board of Directors shall be the governing body of the HBCU Library Alliance. The Board shall consist of representatives from: two public institutions, two private institutions, one two</w:t>
      </w:r>
      <w:r w:rsidR="00F5645B">
        <w:rPr>
          <w:rFonts w:ascii="Tahoma" w:hAnsi="Tahoma" w:cs="Tahoma"/>
          <w:sz w:val="20"/>
          <w:szCs w:val="20"/>
        </w:rPr>
        <w:t>-</w:t>
      </w:r>
      <w:r w:rsidRPr="00526144">
        <w:rPr>
          <w:rFonts w:ascii="Tahoma" w:hAnsi="Tahoma" w:cs="Tahoma"/>
          <w:sz w:val="20"/>
          <w:szCs w:val="20"/>
        </w:rPr>
        <w:t xml:space="preserve">year institution, and one </w:t>
      </w:r>
      <w:r w:rsidR="00526144" w:rsidRPr="00526144">
        <w:rPr>
          <w:rFonts w:ascii="Tahoma" w:hAnsi="Tahoma" w:cs="Tahoma"/>
          <w:sz w:val="20"/>
          <w:szCs w:val="20"/>
          <w:vertAlign w:val="superscript"/>
        </w:rPr>
        <w:t xml:space="preserve">   </w:t>
      </w:r>
      <w:r w:rsidR="00526144" w:rsidRPr="00526144">
        <w:rPr>
          <w:rFonts w:ascii="Tahoma" w:hAnsi="Tahoma" w:cs="Tahoma"/>
          <w:sz w:val="20"/>
          <w:szCs w:val="20"/>
        </w:rPr>
        <w:t xml:space="preserve"> 1890’s institution</w:t>
      </w:r>
      <w:r w:rsidRPr="00526144">
        <w:rPr>
          <w:rFonts w:ascii="Tahoma" w:hAnsi="Tahoma" w:cs="Tahoma"/>
          <w:sz w:val="20"/>
          <w:szCs w:val="20"/>
        </w:rPr>
        <w:t>;</w:t>
      </w:r>
      <w:del w:id="20" w:author="Lenovo User" w:date="2012-07-24T10:47:00Z">
        <w:r w:rsidRPr="00526144" w:rsidDel="003A4E07">
          <w:rPr>
            <w:rFonts w:ascii="Tahoma" w:hAnsi="Tahoma" w:cs="Tahoma"/>
            <w:sz w:val="20"/>
            <w:szCs w:val="20"/>
          </w:rPr>
          <w:delText xml:space="preserve"> </w:delText>
        </w:r>
        <w:r w:rsidRPr="00334657" w:rsidDel="003A4E07">
          <w:rPr>
            <w:rFonts w:ascii="Tahoma" w:hAnsi="Tahoma" w:cs="Tahoma"/>
            <w:dstrike/>
            <w:color w:val="FF0000"/>
            <w:sz w:val="20"/>
            <w:szCs w:val="20"/>
          </w:rPr>
          <w:delText>and</w:delText>
        </w:r>
      </w:del>
      <w:r w:rsidRPr="00526144">
        <w:rPr>
          <w:rFonts w:ascii="Tahoma" w:hAnsi="Tahoma" w:cs="Tahoma"/>
          <w:sz w:val="20"/>
          <w:szCs w:val="20"/>
        </w:rPr>
        <w:t xml:space="preserve"> three at-large </w:t>
      </w:r>
      <w:r w:rsidRPr="009D348B">
        <w:rPr>
          <w:rFonts w:ascii="Tahoma" w:hAnsi="Tahoma" w:cs="Tahoma"/>
          <w:color w:val="FF0000"/>
          <w:sz w:val="20"/>
          <w:szCs w:val="20"/>
          <w:rPrChange w:id="21" w:author="Sandra Phoenix" w:date="2012-08-03T09:39:00Z">
            <w:rPr>
              <w:rFonts w:ascii="Tahoma" w:hAnsi="Tahoma" w:cs="Tahoma"/>
              <w:sz w:val="20"/>
              <w:szCs w:val="20"/>
            </w:rPr>
          </w:rPrChange>
        </w:rPr>
        <w:t>positions</w:t>
      </w:r>
      <w:r w:rsidR="00497ED5" w:rsidRPr="009D348B">
        <w:rPr>
          <w:rFonts w:ascii="Tahoma" w:hAnsi="Tahoma" w:cs="Tahoma"/>
          <w:color w:val="FF0000"/>
          <w:sz w:val="20"/>
          <w:szCs w:val="20"/>
          <w:rPrChange w:id="22" w:author="Sandra Phoenix" w:date="2012-08-03T09:39:00Z">
            <w:rPr>
              <w:rFonts w:ascii="Tahoma" w:hAnsi="Tahoma" w:cs="Tahoma"/>
              <w:sz w:val="20"/>
              <w:szCs w:val="20"/>
            </w:rPr>
          </w:rPrChange>
        </w:rPr>
        <w:t xml:space="preserve"> </w:t>
      </w:r>
      <w:r w:rsidR="00497ED5" w:rsidRPr="009D348B">
        <w:rPr>
          <w:rFonts w:ascii="Tahoma" w:hAnsi="Tahoma" w:cs="Tahoma"/>
          <w:color w:val="FF0000"/>
          <w:sz w:val="20"/>
          <w:szCs w:val="20"/>
        </w:rPr>
        <w:t>and the past-chair position</w:t>
      </w:r>
      <w:r w:rsidRPr="009D348B">
        <w:rPr>
          <w:rFonts w:ascii="Tahoma" w:hAnsi="Tahoma" w:cs="Tahoma"/>
          <w:color w:val="FF0000"/>
          <w:sz w:val="20"/>
          <w:szCs w:val="20"/>
          <w:rPrChange w:id="23" w:author="Sandra Phoenix" w:date="2012-08-03T09:39:00Z">
            <w:rPr>
              <w:rFonts w:ascii="Tahoma" w:hAnsi="Tahoma" w:cs="Tahoma"/>
              <w:sz w:val="20"/>
              <w:szCs w:val="20"/>
            </w:rPr>
          </w:rPrChange>
        </w:rPr>
        <w:t xml:space="preserve">. </w:t>
      </w:r>
      <w:r w:rsidR="005A7B1E" w:rsidRPr="009D348B">
        <w:rPr>
          <w:rFonts w:ascii="Tahoma" w:hAnsi="Tahoma" w:cs="Tahoma"/>
          <w:color w:val="FF0000"/>
          <w:sz w:val="20"/>
          <w:szCs w:val="20"/>
          <w:rPrChange w:id="24" w:author="Sandra Phoenix" w:date="2012-08-03T09:39:00Z">
            <w:rPr>
              <w:rFonts w:ascii="Tahoma" w:hAnsi="Tahoma" w:cs="Tahoma"/>
              <w:color w:val="008000"/>
              <w:sz w:val="20"/>
              <w:szCs w:val="20"/>
            </w:rPr>
          </w:rPrChange>
        </w:rPr>
        <w:t>At –large positions are representatives from any HBCU institution and have the same privileges as other board members</w:t>
      </w:r>
      <w:r w:rsidR="005A7B1E">
        <w:rPr>
          <w:rFonts w:ascii="Tahoma" w:hAnsi="Tahoma" w:cs="Tahoma"/>
          <w:color w:val="008000"/>
          <w:sz w:val="20"/>
          <w:szCs w:val="20"/>
        </w:rPr>
        <w:t xml:space="preserve">. </w:t>
      </w:r>
      <w:del w:id="25" w:author="Lenovo User" w:date="2012-07-24T10:47:00Z">
        <w:r w:rsidR="005A7B1E" w:rsidRPr="00334657" w:rsidDel="003A4E07">
          <w:rPr>
            <w:rFonts w:ascii="Tahoma" w:hAnsi="Tahoma" w:cs="Tahoma"/>
            <w:dstrike/>
            <w:color w:val="FF0000"/>
            <w:sz w:val="20"/>
            <w:szCs w:val="20"/>
          </w:rPr>
          <w:delText xml:space="preserve"> </w:delText>
        </w:r>
        <w:r w:rsidRPr="00334657" w:rsidDel="003A4E07">
          <w:rPr>
            <w:rFonts w:ascii="Tahoma" w:hAnsi="Tahoma" w:cs="Tahoma"/>
            <w:dstrike/>
            <w:color w:val="FF0000"/>
            <w:sz w:val="20"/>
            <w:szCs w:val="20"/>
          </w:rPr>
          <w:delText>No Board members may serve more than two consecutive terms</w:delText>
        </w:r>
        <w:r w:rsidRPr="00334657" w:rsidDel="003A4E07">
          <w:rPr>
            <w:rFonts w:ascii="Tahoma" w:hAnsi="Tahoma" w:cs="Tahoma"/>
            <w:color w:val="FF0000"/>
            <w:sz w:val="20"/>
            <w:szCs w:val="20"/>
          </w:rPr>
          <w:delText>.</w:delText>
        </w:r>
        <w:r w:rsidR="00334657" w:rsidRPr="00334657" w:rsidDel="003A4E07">
          <w:rPr>
            <w:rFonts w:ascii="Tahoma" w:hAnsi="Tahoma" w:cs="Tahoma"/>
            <w:color w:val="FF0000"/>
            <w:sz w:val="20"/>
            <w:szCs w:val="20"/>
          </w:rPr>
          <w:delText xml:space="preserve"> </w:delText>
        </w:r>
      </w:del>
      <w:r w:rsidR="00334657" w:rsidRPr="000807FD">
        <w:rPr>
          <w:rFonts w:ascii="Tahoma" w:hAnsi="Tahoma" w:cs="Tahoma"/>
          <w:color w:val="FF0000"/>
          <w:sz w:val="20"/>
          <w:szCs w:val="20"/>
        </w:rPr>
        <w:t>Board members may serve non-consecutive terms but may serve no more than two consecutive ones.</w:t>
      </w:r>
      <w:r w:rsidRPr="000807FD">
        <w:rPr>
          <w:rFonts w:ascii="Tahoma" w:hAnsi="Tahoma" w:cs="Tahoma"/>
          <w:color w:val="FF0000"/>
          <w:sz w:val="20"/>
          <w:szCs w:val="20"/>
        </w:rPr>
        <w:t xml:space="preserve"> </w:t>
      </w:r>
      <w:r w:rsidR="00334657" w:rsidRPr="000807FD">
        <w:rPr>
          <w:rFonts w:ascii="Tahoma" w:hAnsi="Tahoma" w:cs="Tahoma"/>
          <w:color w:val="FF0000"/>
          <w:sz w:val="20"/>
          <w:szCs w:val="20"/>
        </w:rPr>
        <w:t>The Chair and Vice-Chair may serve non-consecutive terms but may serve no more than two consecutive terms</w:t>
      </w:r>
      <w:r w:rsidR="00334657" w:rsidRPr="003A4E07">
        <w:rPr>
          <w:rFonts w:ascii="Tahoma" w:hAnsi="Tahoma" w:cs="Tahoma"/>
          <w:sz w:val="20"/>
          <w:szCs w:val="20"/>
          <w:rPrChange w:id="26" w:author="Lenovo User" w:date="2012-07-24T10:53:00Z">
            <w:rPr>
              <w:rFonts w:ascii="Tahoma" w:hAnsi="Tahoma" w:cs="Tahoma"/>
              <w:color w:val="FF0000"/>
              <w:sz w:val="20"/>
              <w:szCs w:val="20"/>
            </w:rPr>
          </w:rPrChange>
        </w:rPr>
        <w:t xml:space="preserve">.  </w:t>
      </w:r>
      <w:r w:rsidRPr="00526144">
        <w:rPr>
          <w:rFonts w:ascii="Tahoma" w:hAnsi="Tahoma" w:cs="Tahoma"/>
          <w:sz w:val="20"/>
          <w:szCs w:val="20"/>
        </w:rPr>
        <w:t xml:space="preserve">The Board may invite a </w:t>
      </w:r>
      <w:r w:rsidR="002B49FD">
        <w:rPr>
          <w:rFonts w:ascii="Tahoma" w:hAnsi="Tahoma" w:cs="Tahoma"/>
          <w:sz w:val="20"/>
          <w:szCs w:val="20"/>
        </w:rPr>
        <w:t>faculty member</w:t>
      </w:r>
      <w:r w:rsidR="002B49FD" w:rsidRPr="00526144">
        <w:rPr>
          <w:rFonts w:ascii="Tahoma" w:hAnsi="Tahoma" w:cs="Tahoma"/>
          <w:sz w:val="20"/>
          <w:szCs w:val="20"/>
        </w:rPr>
        <w:t xml:space="preserve"> </w:t>
      </w:r>
      <w:r w:rsidRPr="00526144">
        <w:rPr>
          <w:rFonts w:ascii="Tahoma" w:hAnsi="Tahoma" w:cs="Tahoma"/>
          <w:sz w:val="20"/>
          <w:szCs w:val="20"/>
        </w:rPr>
        <w:t>of an HBCU school of library and info</w:t>
      </w:r>
      <w:r w:rsidR="00E36D52" w:rsidRPr="00526144">
        <w:rPr>
          <w:rFonts w:ascii="Tahoma" w:hAnsi="Tahoma" w:cs="Tahoma"/>
          <w:sz w:val="20"/>
          <w:szCs w:val="20"/>
        </w:rPr>
        <w:t xml:space="preserve">rmation </w:t>
      </w:r>
      <w:proofErr w:type="spellStart"/>
      <w:r w:rsidR="00E36D52" w:rsidRPr="003A4E07">
        <w:rPr>
          <w:rFonts w:ascii="Tahoma" w:hAnsi="Tahoma" w:cs="Tahoma"/>
          <w:sz w:val="20"/>
          <w:szCs w:val="20"/>
        </w:rPr>
        <w:t>science</w:t>
      </w:r>
      <w:del w:id="27" w:author="Lenovo User" w:date="2012-07-24T10:48:00Z">
        <w:r w:rsidR="00E36D52" w:rsidRPr="00526144" w:rsidDel="003A4E07">
          <w:rPr>
            <w:rFonts w:ascii="Tahoma" w:hAnsi="Tahoma" w:cs="Tahoma"/>
            <w:sz w:val="20"/>
            <w:szCs w:val="20"/>
          </w:rPr>
          <w:delText xml:space="preserve"> </w:delText>
        </w:r>
        <w:r w:rsidR="00E36D52" w:rsidRPr="00334657" w:rsidDel="003A4E07">
          <w:rPr>
            <w:rFonts w:ascii="Tahoma" w:hAnsi="Tahoma" w:cs="Tahoma"/>
            <w:dstrike/>
            <w:color w:val="FF0000"/>
            <w:sz w:val="20"/>
            <w:szCs w:val="20"/>
          </w:rPr>
          <w:delText>as an ex-officio</w:delText>
        </w:r>
        <w:r w:rsidRPr="00334657" w:rsidDel="003A4E07">
          <w:rPr>
            <w:rFonts w:ascii="Tahoma" w:hAnsi="Tahoma" w:cs="Tahoma"/>
            <w:dstrike/>
            <w:color w:val="FF0000"/>
            <w:sz w:val="20"/>
            <w:szCs w:val="20"/>
          </w:rPr>
          <w:delText xml:space="preserve"> member of the Board. </w:delText>
        </w:r>
        <w:r w:rsidR="00541F38" w:rsidRPr="00334657" w:rsidDel="003A4E07">
          <w:rPr>
            <w:rFonts w:ascii="Tahoma" w:hAnsi="Tahoma" w:cs="Tahoma"/>
            <w:dstrike/>
            <w:color w:val="FF0000"/>
            <w:sz w:val="20"/>
            <w:szCs w:val="20"/>
          </w:rPr>
          <w:delText>The Board may invite other individuals to serve on the Board in a non-voting, ex-officio capacity.</w:delText>
        </w:r>
        <w:r w:rsidR="00541F38" w:rsidRPr="00334657" w:rsidDel="003A4E07">
          <w:rPr>
            <w:rFonts w:ascii="Tahoma" w:hAnsi="Tahoma" w:cs="Tahoma"/>
            <w:color w:val="FF0000"/>
            <w:sz w:val="20"/>
            <w:szCs w:val="20"/>
          </w:rPr>
          <w:delText xml:space="preserve"> </w:delText>
        </w:r>
      </w:del>
      <w:r w:rsidR="00334657" w:rsidRPr="000807FD">
        <w:rPr>
          <w:rFonts w:ascii="Tahoma" w:hAnsi="Tahoma" w:cs="Tahoma"/>
          <w:color w:val="FF0000"/>
          <w:sz w:val="20"/>
          <w:szCs w:val="20"/>
        </w:rPr>
        <w:t>or</w:t>
      </w:r>
      <w:proofErr w:type="spellEnd"/>
      <w:r w:rsidR="00334657" w:rsidRPr="000807FD">
        <w:rPr>
          <w:rFonts w:ascii="Tahoma" w:hAnsi="Tahoma" w:cs="Tahoma"/>
          <w:color w:val="FF0000"/>
          <w:sz w:val="20"/>
          <w:szCs w:val="20"/>
        </w:rPr>
        <w:t xml:space="preserve"> other individuals to serve in an ex-officio, non-voting capacity</w:t>
      </w:r>
      <w:r w:rsidR="00334657" w:rsidRPr="003A4E07">
        <w:rPr>
          <w:rFonts w:ascii="Tahoma" w:hAnsi="Tahoma" w:cs="Tahoma"/>
          <w:sz w:val="20"/>
          <w:szCs w:val="20"/>
          <w:rPrChange w:id="28" w:author="Lenovo User" w:date="2012-07-24T10:54:00Z">
            <w:rPr>
              <w:rFonts w:ascii="Tahoma" w:hAnsi="Tahoma" w:cs="Tahoma"/>
              <w:color w:val="FF0000"/>
              <w:sz w:val="20"/>
              <w:szCs w:val="20"/>
            </w:rPr>
          </w:rPrChange>
        </w:rPr>
        <w:t>.</w:t>
      </w:r>
      <w:r w:rsidR="00C94097" w:rsidRPr="003A4E07">
        <w:rPr>
          <w:rFonts w:ascii="Tahoma" w:hAnsi="Tahoma" w:cs="Tahoma"/>
          <w:sz w:val="20"/>
          <w:szCs w:val="20"/>
          <w:rPrChange w:id="29" w:author="Lenovo User" w:date="2012-07-24T10:54:00Z">
            <w:rPr>
              <w:rFonts w:ascii="Tahoma" w:hAnsi="Tahoma" w:cs="Tahoma"/>
              <w:color w:val="FF0000"/>
              <w:sz w:val="20"/>
              <w:szCs w:val="20"/>
            </w:rPr>
          </w:rPrChange>
        </w:rPr>
        <w:t xml:space="preserve"> </w:t>
      </w:r>
      <w:r w:rsidRPr="00526144">
        <w:rPr>
          <w:rFonts w:ascii="Tahoma" w:hAnsi="Tahoma" w:cs="Tahoma"/>
          <w:sz w:val="20"/>
          <w:szCs w:val="20"/>
        </w:rPr>
        <w:t>Board members are elected from a slate of candidates prepared by the nominating committee.</w:t>
      </w:r>
      <w:r w:rsidR="00DC73ED">
        <w:rPr>
          <w:rFonts w:ascii="Tahoma" w:hAnsi="Tahoma" w:cs="Tahoma"/>
          <w:sz w:val="20"/>
          <w:szCs w:val="20"/>
        </w:rPr>
        <w:t xml:space="preserve"> </w:t>
      </w:r>
      <w:r w:rsidR="00210A71">
        <w:rPr>
          <w:rFonts w:ascii="Tahoma" w:hAnsi="Tahoma" w:cs="Tahoma"/>
          <w:sz w:val="20"/>
          <w:szCs w:val="20"/>
        </w:rPr>
        <w:t>In addition, from time to time, the Board can create ex-offi</w:t>
      </w:r>
      <w:r w:rsidR="009240E2">
        <w:rPr>
          <w:rFonts w:ascii="Tahoma" w:hAnsi="Tahoma" w:cs="Tahoma"/>
          <w:sz w:val="20"/>
          <w:szCs w:val="20"/>
        </w:rPr>
        <w:t>ci</w:t>
      </w:r>
      <w:r w:rsidR="00210A71">
        <w:rPr>
          <w:rFonts w:ascii="Tahoma" w:hAnsi="Tahoma" w:cs="Tahoma"/>
          <w:sz w:val="20"/>
          <w:szCs w:val="20"/>
        </w:rPr>
        <w:t xml:space="preserve">o positions based on strategic need.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334657">
      <w:pPr>
        <w:pStyle w:val="p9"/>
        <w:rPr>
          <w:rFonts w:ascii="Tahoma" w:hAnsi="Tahoma" w:cs="Tahoma"/>
          <w:sz w:val="20"/>
          <w:szCs w:val="20"/>
        </w:rPr>
      </w:pPr>
      <w:r w:rsidRPr="00334657">
        <w:rPr>
          <w:rFonts w:ascii="Tahoma" w:hAnsi="Tahoma" w:cs="Tahoma"/>
          <w:i/>
          <w:color w:val="FF0000"/>
          <w:sz w:val="20"/>
          <w:szCs w:val="20"/>
        </w:rPr>
        <w:t xml:space="preserve">[Delete the word ‘and’ then add the phrase ‘positions and the past-chair position’. Replace the sentence </w:t>
      </w:r>
      <w:r w:rsidRPr="00334657">
        <w:rPr>
          <w:rFonts w:ascii="Tahoma" w:hAnsi="Tahoma" w:cs="Tahoma"/>
          <w:i/>
          <w:color w:val="FF0000"/>
          <w:sz w:val="20"/>
          <w:szCs w:val="20"/>
        </w:rPr>
        <w:lastRenderedPageBreak/>
        <w:t>‘No Board members may serve more than two consecutive terms’ with this one: ‘Board members may serve non-consecutive terms but may serve no more than two consecutive ones’. Add this sentence: The Chair and Vice-Chair may serve non-consecutive terms but may serve no more than two consecutive terms. Replace ‘as an ex-officio member of the Board. The Board may invite other individuals to serve on the Board in a non-voting, ex-officio capacity’ with the phrase ‘or other individuals to serve in an ex-officio, non-voting capacity.]</w:t>
      </w:r>
      <w:r w:rsidR="00DC73ED">
        <w:rPr>
          <w:rFonts w:ascii="Tahoma" w:hAnsi="Tahoma" w:cs="Tahoma"/>
          <w:sz w:val="20"/>
          <w:szCs w:val="20"/>
        </w:rPr>
        <w:br/>
      </w:r>
      <w:r w:rsidR="00541F38">
        <w:rPr>
          <w:rFonts w:ascii="Tahoma" w:hAnsi="Tahoma" w:cs="Tahoma"/>
          <w:sz w:val="20"/>
          <w:szCs w:val="20"/>
        </w:rPr>
        <w:br/>
      </w:r>
      <w:r w:rsidR="00DC73ED" w:rsidRPr="008F6BCF">
        <w:rPr>
          <w:rFonts w:ascii="Tahoma" w:hAnsi="Tahoma" w:cs="Tahoma"/>
          <w:b/>
          <w:sz w:val="20"/>
          <w:szCs w:val="20"/>
        </w:rPr>
        <w:t xml:space="preserve">     </w:t>
      </w:r>
      <w:proofErr w:type="gramStart"/>
      <w:r w:rsidR="00DC73ED" w:rsidRPr="008F6BCF">
        <w:rPr>
          <w:rFonts w:ascii="Tahoma" w:hAnsi="Tahoma" w:cs="Tahoma"/>
          <w:b/>
          <w:sz w:val="20"/>
          <w:szCs w:val="20"/>
        </w:rPr>
        <w:t>b.  Board</w:t>
      </w:r>
      <w:proofErr w:type="gramEnd"/>
      <w:r w:rsidR="00DC73ED" w:rsidRPr="008F6BCF">
        <w:rPr>
          <w:rFonts w:ascii="Tahoma" w:hAnsi="Tahoma" w:cs="Tahoma"/>
          <w:b/>
          <w:sz w:val="20"/>
          <w:szCs w:val="20"/>
        </w:rPr>
        <w:t xml:space="preserve"> Meetings</w:t>
      </w:r>
      <w:r w:rsidR="00DC73ED" w:rsidRPr="008F6BCF">
        <w:rPr>
          <w:rFonts w:ascii="Tahoma" w:hAnsi="Tahoma" w:cs="Tahoma"/>
          <w:b/>
          <w:sz w:val="20"/>
          <w:szCs w:val="20"/>
        </w:rPr>
        <w:br/>
      </w:r>
      <w:r w:rsidR="00DC73ED">
        <w:rPr>
          <w:rFonts w:ascii="Tahoma" w:hAnsi="Tahoma" w:cs="Tahoma"/>
          <w:sz w:val="20"/>
          <w:szCs w:val="20"/>
        </w:rPr>
        <w:br/>
        <w:t xml:space="preserve">The Board of Directors will meet at least three times each fiscal year </w:t>
      </w:r>
      <w:r w:rsidR="00541F38">
        <w:rPr>
          <w:rFonts w:ascii="Tahoma" w:hAnsi="Tahoma" w:cs="Tahoma"/>
          <w:sz w:val="20"/>
          <w:szCs w:val="20"/>
        </w:rPr>
        <w:t xml:space="preserve">at places and times </w:t>
      </w:r>
      <w:r w:rsidR="00DC73ED">
        <w:rPr>
          <w:rFonts w:ascii="Tahoma" w:hAnsi="Tahoma" w:cs="Tahoma"/>
          <w:sz w:val="20"/>
          <w:szCs w:val="20"/>
        </w:rPr>
        <w:t xml:space="preserve">as determined by the Board.  Any Director may participate in a meeting of the Board or any committee thereof by means of a conference telephone or similar communications equipment. </w:t>
      </w:r>
      <w:r w:rsidR="002B49FD">
        <w:rPr>
          <w:rFonts w:ascii="Tahoma" w:hAnsi="Tahoma" w:cs="Tahoma"/>
          <w:sz w:val="20"/>
          <w:szCs w:val="20"/>
        </w:rPr>
        <w:t xml:space="preserve">Board meetings are open to members in good financial standing. </w:t>
      </w:r>
      <w:r w:rsidR="00A15570">
        <w:rPr>
          <w:rFonts w:ascii="Tahoma" w:hAnsi="Tahoma" w:cs="Tahoma"/>
          <w:sz w:val="20"/>
          <w:szCs w:val="20"/>
        </w:rPr>
        <w:t>(</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FA1029">
      <w:pPr>
        <w:pStyle w:val="p8"/>
        <w:tabs>
          <w:tab w:val="left" w:pos="408"/>
        </w:tabs>
        <w:rPr>
          <w:rFonts w:ascii="Tahoma" w:hAnsi="Tahoma" w:cs="Tahoma"/>
          <w:b/>
          <w:sz w:val="20"/>
          <w:szCs w:val="20"/>
        </w:rPr>
      </w:pPr>
      <w:r>
        <w:rPr>
          <w:rFonts w:ascii="Tahoma" w:hAnsi="Tahoma" w:cs="Tahoma"/>
          <w:b/>
          <w:sz w:val="20"/>
          <w:szCs w:val="20"/>
        </w:rPr>
        <w:t>c</w:t>
      </w:r>
      <w:r w:rsidR="001A5D2C" w:rsidRPr="00526144">
        <w:rPr>
          <w:rFonts w:ascii="Tahoma" w:hAnsi="Tahoma" w:cs="Tahoma"/>
          <w:b/>
          <w:sz w:val="20"/>
          <w:szCs w:val="20"/>
        </w:rPr>
        <w:t>.</w:t>
      </w:r>
      <w:r w:rsidR="001A5D2C" w:rsidRPr="00526144">
        <w:rPr>
          <w:rFonts w:ascii="Tahoma" w:hAnsi="Tahoma" w:cs="Tahoma"/>
          <w:b/>
          <w:sz w:val="20"/>
          <w:szCs w:val="20"/>
        </w:rPr>
        <w:tab/>
        <w:t>Governing Authority</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Board shall propose policy for the HBCU Library Alliance based on issues that are brought before the Board. A majority shall constitute a quorum of the Board of Directors.</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FA1029">
      <w:pPr>
        <w:pStyle w:val="p8"/>
        <w:tabs>
          <w:tab w:val="left" w:pos="408"/>
        </w:tabs>
        <w:rPr>
          <w:rFonts w:ascii="Tahoma" w:hAnsi="Tahoma" w:cs="Tahoma"/>
          <w:b/>
          <w:sz w:val="20"/>
          <w:szCs w:val="20"/>
        </w:rPr>
      </w:pPr>
      <w:r>
        <w:rPr>
          <w:rFonts w:ascii="Tahoma" w:hAnsi="Tahoma" w:cs="Tahoma"/>
          <w:b/>
          <w:sz w:val="20"/>
          <w:szCs w:val="20"/>
        </w:rPr>
        <w:t>d</w:t>
      </w:r>
      <w:r w:rsidR="001A5D2C" w:rsidRPr="00526144">
        <w:rPr>
          <w:rFonts w:ascii="Tahoma" w:hAnsi="Tahoma" w:cs="Tahoma"/>
          <w:b/>
          <w:sz w:val="20"/>
          <w:szCs w:val="20"/>
        </w:rPr>
        <w:t>.</w:t>
      </w:r>
      <w:r w:rsidR="001A5D2C" w:rsidRPr="00526144">
        <w:rPr>
          <w:rFonts w:ascii="Tahoma" w:hAnsi="Tahoma" w:cs="Tahoma"/>
          <w:b/>
          <w:sz w:val="20"/>
          <w:szCs w:val="20"/>
        </w:rPr>
        <w:tab/>
        <w:t>Officers</w:t>
      </w:r>
    </w:p>
    <w:p w:rsidR="001A5D2C" w:rsidRPr="00526144" w:rsidRDefault="001A5D2C">
      <w:pPr>
        <w:tabs>
          <w:tab w:val="left" w:pos="408"/>
          <w:tab w:val="left" w:pos="765"/>
        </w:tabs>
        <w:rPr>
          <w:rFonts w:ascii="Tahoma" w:hAnsi="Tahoma" w:cs="Tahoma"/>
          <w:sz w:val="20"/>
          <w:szCs w:val="20"/>
        </w:rPr>
      </w:pPr>
    </w:p>
    <w:p w:rsidR="00BD6163" w:rsidRDefault="00327524" w:rsidP="00BD6163">
      <w:pPr>
        <w:pStyle w:val="p9"/>
        <w:rPr>
          <w:rFonts w:ascii="Tahoma" w:hAnsi="Tahoma" w:cs="Tahoma"/>
          <w:sz w:val="20"/>
          <w:szCs w:val="20"/>
        </w:rPr>
      </w:pPr>
      <w:r w:rsidRPr="00526144">
        <w:rPr>
          <w:rFonts w:ascii="Tahoma" w:hAnsi="Tahoma" w:cs="Tahoma"/>
          <w:sz w:val="20"/>
          <w:szCs w:val="20"/>
        </w:rPr>
        <w:t>The officers of the HBCU Library Alliance shall be the Boar</w:t>
      </w:r>
      <w:r w:rsidR="001A5D2C" w:rsidRPr="00526144">
        <w:rPr>
          <w:rFonts w:ascii="Tahoma" w:hAnsi="Tahoma" w:cs="Tahoma"/>
          <w:sz w:val="20"/>
          <w:szCs w:val="20"/>
        </w:rPr>
        <w:t>d Chair, Vice-Chair, Treasurer</w:t>
      </w:r>
      <w:r w:rsidR="002B49FD">
        <w:rPr>
          <w:rFonts w:ascii="Tahoma" w:hAnsi="Tahoma" w:cs="Tahoma"/>
          <w:sz w:val="20"/>
          <w:szCs w:val="20"/>
        </w:rPr>
        <w:t xml:space="preserve">, </w:t>
      </w:r>
      <w:r w:rsidR="001A5D2C" w:rsidRPr="00526144">
        <w:rPr>
          <w:rFonts w:ascii="Tahoma" w:hAnsi="Tahoma" w:cs="Tahoma"/>
          <w:sz w:val="20"/>
          <w:szCs w:val="20"/>
        </w:rPr>
        <w:t>Secretary</w:t>
      </w:r>
      <w:r w:rsidR="002B49FD">
        <w:rPr>
          <w:rFonts w:ascii="Tahoma" w:hAnsi="Tahoma" w:cs="Tahoma"/>
          <w:sz w:val="20"/>
          <w:szCs w:val="20"/>
        </w:rPr>
        <w:t xml:space="preserve"> and Past Chair. </w:t>
      </w:r>
      <w:del w:id="30" w:author="Lenovo User" w:date="2012-07-24T10:49:00Z">
        <w:r w:rsidR="002B49FD" w:rsidRPr="00BD6163" w:rsidDel="003A4E07">
          <w:rPr>
            <w:rFonts w:ascii="Tahoma" w:hAnsi="Tahoma" w:cs="Tahoma"/>
            <w:dstrike/>
            <w:color w:val="FF0000"/>
            <w:sz w:val="20"/>
            <w:szCs w:val="20"/>
          </w:rPr>
          <w:delText xml:space="preserve">The Past Chair serves by virtue of position for a </w:delText>
        </w:r>
        <w:r w:rsidR="006B59A9" w:rsidRPr="00BD6163" w:rsidDel="003A4E07">
          <w:rPr>
            <w:rFonts w:ascii="Tahoma" w:hAnsi="Tahoma" w:cs="Tahoma"/>
            <w:dstrike/>
            <w:color w:val="FF0000"/>
            <w:sz w:val="20"/>
            <w:szCs w:val="20"/>
          </w:rPr>
          <w:delText>two</w:delText>
        </w:r>
        <w:r w:rsidR="002B49FD" w:rsidRPr="00BD6163" w:rsidDel="003A4E07">
          <w:rPr>
            <w:rFonts w:ascii="Tahoma" w:hAnsi="Tahoma" w:cs="Tahoma"/>
            <w:dstrike/>
            <w:color w:val="FF0000"/>
            <w:sz w:val="20"/>
            <w:szCs w:val="20"/>
          </w:rPr>
          <w:delText>-year term</w:delText>
        </w:r>
        <w:r w:rsidR="001A5D2C" w:rsidRPr="00BD6163" w:rsidDel="003A4E07">
          <w:rPr>
            <w:rFonts w:ascii="Tahoma" w:hAnsi="Tahoma" w:cs="Tahoma"/>
            <w:dstrike/>
            <w:color w:val="FF0000"/>
            <w:sz w:val="20"/>
            <w:szCs w:val="20"/>
          </w:rPr>
          <w:delText>.</w:delText>
        </w:r>
        <w:r w:rsidR="001A5D2C" w:rsidRPr="00BD6163" w:rsidDel="003A4E07">
          <w:rPr>
            <w:rFonts w:ascii="Tahoma" w:hAnsi="Tahoma" w:cs="Tahoma"/>
            <w:color w:val="FF0000"/>
            <w:sz w:val="20"/>
            <w:szCs w:val="20"/>
          </w:rPr>
          <w:delText xml:space="preserve"> </w:delText>
        </w:r>
      </w:del>
      <w:r w:rsidR="001A5D2C" w:rsidRPr="00526144">
        <w:rPr>
          <w:rFonts w:ascii="Tahoma" w:hAnsi="Tahoma" w:cs="Tahoma"/>
          <w:sz w:val="20"/>
          <w:szCs w:val="20"/>
        </w:rPr>
        <w:t>Officers will be elected by the Board from the Board membership. No officer may serve more than two consecutive terms.</w:t>
      </w:r>
      <w:r w:rsidR="00541F38">
        <w:rPr>
          <w:rFonts w:ascii="Tahoma" w:hAnsi="Tahoma" w:cs="Tahoma"/>
          <w:sz w:val="20"/>
          <w:szCs w:val="20"/>
        </w:rPr>
        <w:t xml:space="preserve"> The officers</w:t>
      </w:r>
      <w:r w:rsidR="004539B9">
        <w:rPr>
          <w:rFonts w:ascii="Tahoma" w:hAnsi="Tahoma" w:cs="Tahoma"/>
          <w:sz w:val="20"/>
          <w:szCs w:val="20"/>
        </w:rPr>
        <w:t xml:space="preserve"> comprise the Executive Committee. </w:t>
      </w:r>
      <w:r w:rsidR="00A15570">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w:t>
      </w:r>
      <w:r w:rsidR="00880799">
        <w:rPr>
          <w:rFonts w:ascii="Tahoma" w:hAnsi="Tahoma" w:cs="Tahoma"/>
          <w:sz w:val="20"/>
          <w:szCs w:val="20"/>
        </w:rPr>
        <w:t xml:space="preserve"> 20</w:t>
      </w:r>
      <w:r w:rsidR="00DE4B30">
        <w:rPr>
          <w:rFonts w:ascii="Tahoma" w:hAnsi="Tahoma" w:cs="Tahoma"/>
          <w:sz w:val="20"/>
          <w:szCs w:val="20"/>
        </w:rPr>
        <w:t>11</w:t>
      </w:r>
      <w:r w:rsidR="00A15570">
        <w:rPr>
          <w:rFonts w:ascii="Tahoma" w:hAnsi="Tahoma" w:cs="Tahoma"/>
          <w:sz w:val="20"/>
          <w:szCs w:val="20"/>
        </w:rPr>
        <w:t>)</w:t>
      </w:r>
    </w:p>
    <w:p w:rsidR="001A5D2C" w:rsidRPr="00BD6163" w:rsidRDefault="00BD6163" w:rsidP="00BD6163">
      <w:pPr>
        <w:pStyle w:val="p9"/>
        <w:rPr>
          <w:rFonts w:ascii="Tahoma" w:hAnsi="Tahoma" w:cs="Tahoma"/>
          <w:i/>
          <w:sz w:val="20"/>
          <w:szCs w:val="20"/>
        </w:rPr>
      </w:pPr>
      <w:r w:rsidRPr="00BD6163">
        <w:rPr>
          <w:rFonts w:ascii="Tahoma" w:hAnsi="Tahoma" w:cs="Tahoma"/>
          <w:i/>
          <w:color w:val="FF0000"/>
          <w:sz w:val="20"/>
          <w:szCs w:val="20"/>
        </w:rPr>
        <w:t xml:space="preserve">[Delete the sentence.] </w:t>
      </w:r>
      <w:r w:rsidR="00A15570" w:rsidRPr="00BD6163">
        <w:rPr>
          <w:rFonts w:ascii="Tahoma" w:hAnsi="Tahoma" w:cs="Tahoma"/>
          <w:i/>
          <w:sz w:val="20"/>
          <w:szCs w:val="20"/>
        </w:rPr>
        <w:br/>
      </w:r>
    </w:p>
    <w:p w:rsidR="001A5D2C" w:rsidRPr="00526144" w:rsidRDefault="00FA1029">
      <w:pPr>
        <w:pStyle w:val="p8"/>
        <w:tabs>
          <w:tab w:val="left" w:pos="408"/>
        </w:tabs>
        <w:rPr>
          <w:rFonts w:ascii="Tahoma" w:hAnsi="Tahoma" w:cs="Tahoma"/>
          <w:sz w:val="20"/>
          <w:szCs w:val="20"/>
        </w:rPr>
      </w:pPr>
      <w:proofErr w:type="gramStart"/>
      <w:r>
        <w:rPr>
          <w:rFonts w:ascii="Tahoma" w:hAnsi="Tahoma" w:cs="Tahoma"/>
          <w:b/>
          <w:bCs/>
          <w:sz w:val="20"/>
          <w:szCs w:val="20"/>
        </w:rPr>
        <w:t>e</w:t>
      </w:r>
      <w:proofErr w:type="gramEnd"/>
      <w:r w:rsidR="001A5D2C" w:rsidRPr="00526144">
        <w:rPr>
          <w:rFonts w:ascii="Tahoma" w:hAnsi="Tahoma" w:cs="Tahoma"/>
          <w:b/>
          <w:bCs/>
          <w:sz w:val="20"/>
          <w:szCs w:val="20"/>
        </w:rPr>
        <w:t>.</w:t>
      </w:r>
      <w:r w:rsidR="001A5D2C" w:rsidRPr="00526144">
        <w:rPr>
          <w:rFonts w:ascii="Tahoma" w:hAnsi="Tahoma" w:cs="Tahoma"/>
          <w:b/>
          <w:bCs/>
          <w:sz w:val="20"/>
          <w:szCs w:val="20"/>
        </w:rPr>
        <w:tab/>
      </w:r>
      <w:r w:rsidR="001A5D2C" w:rsidRPr="00526144">
        <w:rPr>
          <w:rFonts w:ascii="Tahoma" w:hAnsi="Tahoma" w:cs="Tahoma"/>
          <w:b/>
          <w:sz w:val="20"/>
          <w:szCs w:val="20"/>
        </w:rPr>
        <w:t>Officer Roles and Responsibilities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The Chair shall be the official spokesperson and representative of the organization</w:t>
      </w:r>
      <w:r w:rsidR="00541F38">
        <w:rPr>
          <w:rFonts w:ascii="Tahoma" w:hAnsi="Tahoma" w:cs="Tahoma"/>
          <w:sz w:val="20"/>
          <w:szCs w:val="20"/>
        </w:rPr>
        <w:t>.</w:t>
      </w:r>
      <w:r w:rsidRPr="00526144">
        <w:rPr>
          <w:rFonts w:ascii="Tahoma" w:hAnsi="Tahoma" w:cs="Tahoma"/>
          <w:sz w:val="20"/>
          <w:szCs w:val="20"/>
        </w:rPr>
        <w:t xml:space="preserve"> Other duties include:</w:t>
      </w:r>
    </w:p>
    <w:p w:rsidR="001A5D2C" w:rsidRPr="00526144" w:rsidRDefault="001A5D2C">
      <w:pPr>
        <w:tabs>
          <w:tab w:val="left" w:pos="204"/>
        </w:tabs>
        <w:rPr>
          <w:rFonts w:ascii="Tahoma" w:hAnsi="Tahoma" w:cs="Tahoma"/>
          <w:sz w:val="20"/>
          <w:szCs w:val="20"/>
        </w:rPr>
      </w:pPr>
    </w:p>
    <w:p w:rsidR="001A5D2C" w:rsidRPr="00526144" w:rsidRDefault="00E37E49">
      <w:pPr>
        <w:pStyle w:val="p10"/>
        <w:ind w:left="408"/>
        <w:rPr>
          <w:rFonts w:ascii="Tahoma" w:hAnsi="Tahoma" w:cs="Tahoma"/>
          <w:sz w:val="20"/>
          <w:szCs w:val="20"/>
        </w:rPr>
      </w:pPr>
      <w:r w:rsidRPr="00526144">
        <w:rPr>
          <w:rFonts w:ascii="Tahoma" w:hAnsi="Tahoma" w:cs="Tahoma"/>
          <w:sz w:val="20"/>
          <w:szCs w:val="20"/>
        </w:rPr>
        <w:t xml:space="preserve">1.   </w:t>
      </w:r>
      <w:proofErr w:type="gramStart"/>
      <w:r w:rsidR="001A5D2C" w:rsidRPr="00526144">
        <w:rPr>
          <w:rFonts w:ascii="Tahoma" w:hAnsi="Tahoma" w:cs="Tahoma"/>
          <w:sz w:val="20"/>
          <w:szCs w:val="20"/>
        </w:rPr>
        <w:t>chair</w:t>
      </w:r>
      <w:proofErr w:type="gramEnd"/>
      <w:r w:rsidR="001A5D2C" w:rsidRPr="00526144">
        <w:rPr>
          <w:rFonts w:ascii="Tahoma" w:hAnsi="Tahoma" w:cs="Tahoma"/>
          <w:sz w:val="20"/>
          <w:szCs w:val="20"/>
        </w:rPr>
        <w:t xml:space="preserve"> the Executive Committee</w:t>
      </w:r>
      <w:r w:rsidR="00DE4B30">
        <w:rPr>
          <w:rFonts w:ascii="Tahoma" w:hAnsi="Tahoma" w:cs="Tahoma"/>
          <w:sz w:val="20"/>
          <w:szCs w:val="20"/>
        </w:rPr>
        <w:br/>
        <w:t xml:space="preserve">2.   </w:t>
      </w:r>
      <w:proofErr w:type="gramStart"/>
      <w:r w:rsidR="00DE4B30">
        <w:rPr>
          <w:rFonts w:ascii="Tahoma" w:hAnsi="Tahoma" w:cs="Tahoma"/>
          <w:sz w:val="20"/>
          <w:szCs w:val="20"/>
        </w:rPr>
        <w:t>serve</w:t>
      </w:r>
      <w:proofErr w:type="gramEnd"/>
      <w:r w:rsidR="00DE4B30">
        <w:rPr>
          <w:rFonts w:ascii="Tahoma" w:hAnsi="Tahoma" w:cs="Tahoma"/>
          <w:sz w:val="20"/>
          <w:szCs w:val="20"/>
        </w:rPr>
        <w:t xml:space="preserve"> on the Fundraising Committee</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3</w:t>
      </w:r>
      <w:r w:rsidR="001A5D2C" w:rsidRPr="00526144">
        <w:rPr>
          <w:rFonts w:ascii="Tahoma" w:hAnsi="Tahoma" w:cs="Tahoma"/>
          <w:sz w:val="20"/>
          <w:szCs w:val="20"/>
        </w:rPr>
        <w:t>.</w:t>
      </w:r>
      <w:r w:rsidR="001A5D2C" w:rsidRPr="00526144">
        <w:rPr>
          <w:rFonts w:ascii="Tahoma" w:hAnsi="Tahoma" w:cs="Tahoma"/>
          <w:sz w:val="20"/>
          <w:szCs w:val="20"/>
        </w:rPr>
        <w:tab/>
      </w:r>
      <w:proofErr w:type="gramStart"/>
      <w:r w:rsidR="001A5D2C" w:rsidRPr="00526144">
        <w:rPr>
          <w:rFonts w:ascii="Tahoma" w:hAnsi="Tahoma" w:cs="Tahoma"/>
          <w:sz w:val="20"/>
          <w:szCs w:val="20"/>
        </w:rPr>
        <w:t>preside</w:t>
      </w:r>
      <w:proofErr w:type="gramEnd"/>
      <w:r w:rsidR="001A5D2C" w:rsidRPr="00526144">
        <w:rPr>
          <w:rFonts w:ascii="Tahoma" w:hAnsi="Tahoma" w:cs="Tahoma"/>
          <w:sz w:val="20"/>
          <w:szCs w:val="20"/>
        </w:rPr>
        <w:t xml:space="preserve"> over </w:t>
      </w:r>
      <w:r w:rsidR="00541F38">
        <w:rPr>
          <w:rFonts w:ascii="Tahoma" w:hAnsi="Tahoma" w:cs="Tahoma"/>
          <w:sz w:val="20"/>
          <w:szCs w:val="20"/>
        </w:rPr>
        <w:t xml:space="preserve">Board and </w:t>
      </w:r>
      <w:r w:rsidR="001A5D2C" w:rsidRPr="00526144">
        <w:rPr>
          <w:rFonts w:ascii="Tahoma" w:hAnsi="Tahoma" w:cs="Tahoma"/>
          <w:sz w:val="20"/>
          <w:szCs w:val="20"/>
        </w:rPr>
        <w:t>membership meetings</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4</w:t>
      </w:r>
      <w:r w:rsidR="00E37E49" w:rsidRPr="00526144">
        <w:rPr>
          <w:rFonts w:ascii="Tahoma" w:hAnsi="Tahoma" w:cs="Tahoma"/>
          <w:sz w:val="20"/>
          <w:szCs w:val="20"/>
        </w:rPr>
        <w:t>.</w:t>
      </w:r>
      <w:r w:rsidR="00E37E49" w:rsidRPr="00526144">
        <w:rPr>
          <w:rFonts w:ascii="Tahoma" w:hAnsi="Tahoma" w:cs="Tahoma"/>
          <w:sz w:val="20"/>
          <w:szCs w:val="20"/>
        </w:rPr>
        <w:tab/>
      </w:r>
      <w:proofErr w:type="gramStart"/>
      <w:r w:rsidR="00E37E49" w:rsidRPr="00526144">
        <w:rPr>
          <w:rFonts w:ascii="Tahoma" w:hAnsi="Tahoma" w:cs="Tahoma"/>
          <w:sz w:val="20"/>
          <w:szCs w:val="20"/>
        </w:rPr>
        <w:t>serve</w:t>
      </w:r>
      <w:proofErr w:type="gramEnd"/>
      <w:r w:rsidR="00E37E49" w:rsidRPr="00526144">
        <w:rPr>
          <w:rFonts w:ascii="Tahoma" w:hAnsi="Tahoma" w:cs="Tahoma"/>
          <w:sz w:val="20"/>
          <w:szCs w:val="20"/>
        </w:rPr>
        <w:t xml:space="preserve"> as E</w:t>
      </w:r>
      <w:r w:rsidR="001A5D2C" w:rsidRPr="00526144">
        <w:rPr>
          <w:rFonts w:ascii="Tahoma" w:hAnsi="Tahoma" w:cs="Tahoma"/>
          <w:sz w:val="20"/>
          <w:szCs w:val="20"/>
        </w:rPr>
        <w:t>x Officio member of all Standing Committees</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5</w:t>
      </w:r>
      <w:r w:rsidR="001A5D2C" w:rsidRPr="00526144">
        <w:rPr>
          <w:rFonts w:ascii="Tahoma" w:hAnsi="Tahoma" w:cs="Tahoma"/>
          <w:sz w:val="20"/>
          <w:szCs w:val="20"/>
        </w:rPr>
        <w:t>.</w:t>
      </w:r>
      <w:r w:rsidR="001A5D2C" w:rsidRPr="00526144">
        <w:rPr>
          <w:rFonts w:ascii="Tahoma" w:hAnsi="Tahoma" w:cs="Tahoma"/>
          <w:sz w:val="20"/>
          <w:szCs w:val="20"/>
        </w:rPr>
        <w:tab/>
      </w:r>
      <w:proofErr w:type="gramStart"/>
      <w:r w:rsidR="001A5D2C" w:rsidRPr="00526144">
        <w:rPr>
          <w:rFonts w:ascii="Tahoma" w:hAnsi="Tahoma" w:cs="Tahoma"/>
          <w:sz w:val="20"/>
          <w:szCs w:val="20"/>
        </w:rPr>
        <w:t>appoint</w:t>
      </w:r>
      <w:proofErr w:type="gramEnd"/>
      <w:r w:rsidR="001A5D2C" w:rsidRPr="00526144">
        <w:rPr>
          <w:rFonts w:ascii="Tahoma" w:hAnsi="Tahoma" w:cs="Tahoma"/>
          <w:sz w:val="20"/>
          <w:szCs w:val="20"/>
        </w:rPr>
        <w:t xml:space="preserve"> all committee members</w:t>
      </w:r>
    </w:p>
    <w:p w:rsidR="001A5D2C" w:rsidRPr="00526144" w:rsidRDefault="00DE4B30">
      <w:pPr>
        <w:pStyle w:val="p8"/>
        <w:tabs>
          <w:tab w:val="left" w:pos="408"/>
        </w:tabs>
        <w:rPr>
          <w:rFonts w:ascii="Tahoma" w:hAnsi="Tahoma" w:cs="Tahoma"/>
          <w:sz w:val="20"/>
          <w:szCs w:val="20"/>
        </w:rPr>
      </w:pPr>
      <w:r>
        <w:rPr>
          <w:rFonts w:ascii="Tahoma" w:hAnsi="Tahoma" w:cs="Tahoma"/>
          <w:iCs/>
          <w:sz w:val="20"/>
          <w:szCs w:val="20"/>
        </w:rPr>
        <w:t>6</w:t>
      </w:r>
      <w:r w:rsidR="001A5D2C" w:rsidRPr="008610EB">
        <w:rPr>
          <w:rFonts w:ascii="Tahoma" w:hAnsi="Tahoma" w:cs="Tahoma"/>
          <w:iCs/>
          <w:sz w:val="20"/>
          <w:szCs w:val="20"/>
        </w:rPr>
        <w:t>.</w:t>
      </w:r>
      <w:r w:rsidR="001A5D2C" w:rsidRPr="00526144">
        <w:rPr>
          <w:rFonts w:ascii="Tahoma" w:hAnsi="Tahoma" w:cs="Tahoma"/>
          <w:i/>
          <w:iCs/>
          <w:sz w:val="20"/>
          <w:szCs w:val="20"/>
        </w:rPr>
        <w:tab/>
      </w:r>
      <w:proofErr w:type="gramStart"/>
      <w:r w:rsidR="001A5D2C" w:rsidRPr="00526144">
        <w:rPr>
          <w:rFonts w:ascii="Tahoma" w:hAnsi="Tahoma" w:cs="Tahoma"/>
          <w:sz w:val="20"/>
          <w:szCs w:val="20"/>
        </w:rPr>
        <w:t>develop</w:t>
      </w:r>
      <w:proofErr w:type="gramEnd"/>
      <w:r w:rsidR="001A5D2C" w:rsidRPr="00526144">
        <w:rPr>
          <w:rFonts w:ascii="Tahoma" w:hAnsi="Tahoma" w:cs="Tahoma"/>
          <w:sz w:val="20"/>
          <w:szCs w:val="20"/>
        </w:rPr>
        <w:t xml:space="preserve"> the meeting agenda</w:t>
      </w:r>
    </w:p>
    <w:p w:rsidR="001A5D2C" w:rsidRPr="00526144" w:rsidRDefault="00DE4B30">
      <w:pPr>
        <w:pStyle w:val="p8"/>
        <w:tabs>
          <w:tab w:val="left" w:pos="408"/>
        </w:tabs>
        <w:rPr>
          <w:rFonts w:ascii="Tahoma" w:hAnsi="Tahoma" w:cs="Tahoma"/>
          <w:sz w:val="20"/>
          <w:szCs w:val="20"/>
        </w:rPr>
      </w:pPr>
      <w:r>
        <w:rPr>
          <w:rFonts w:ascii="Tahoma" w:hAnsi="Tahoma" w:cs="Tahoma"/>
          <w:sz w:val="20"/>
          <w:szCs w:val="20"/>
        </w:rPr>
        <w:t>7</w:t>
      </w:r>
      <w:r w:rsidR="001A5D2C" w:rsidRPr="00526144">
        <w:rPr>
          <w:rFonts w:ascii="Tahoma" w:hAnsi="Tahoma" w:cs="Tahoma"/>
          <w:sz w:val="20"/>
          <w:szCs w:val="20"/>
        </w:rPr>
        <w:t>.</w:t>
      </w:r>
      <w:r w:rsidR="001A5D2C" w:rsidRPr="00526144">
        <w:rPr>
          <w:rFonts w:ascii="Tahoma" w:hAnsi="Tahoma" w:cs="Tahoma"/>
          <w:sz w:val="20"/>
          <w:szCs w:val="20"/>
        </w:rPr>
        <w:tab/>
      </w:r>
      <w:proofErr w:type="gramStart"/>
      <w:r w:rsidR="001A5D2C" w:rsidRPr="00526144">
        <w:rPr>
          <w:rFonts w:ascii="Tahoma" w:hAnsi="Tahoma" w:cs="Tahoma"/>
          <w:sz w:val="20"/>
          <w:szCs w:val="20"/>
        </w:rPr>
        <w:t>develop</w:t>
      </w:r>
      <w:proofErr w:type="gramEnd"/>
      <w:r w:rsidR="001A5D2C" w:rsidRPr="00526144">
        <w:rPr>
          <w:rFonts w:ascii="Tahoma" w:hAnsi="Tahoma" w:cs="Tahoma"/>
          <w:sz w:val="20"/>
          <w:szCs w:val="20"/>
        </w:rPr>
        <w:t xml:space="preserve"> the annual report for the organization</w:t>
      </w:r>
    </w:p>
    <w:p w:rsidR="001A5D2C" w:rsidRPr="00526144" w:rsidRDefault="00A15570">
      <w:pPr>
        <w:tabs>
          <w:tab w:val="left" w:pos="408"/>
          <w:tab w:val="left" w:pos="765"/>
        </w:tabs>
        <w:rPr>
          <w:rFonts w:ascii="Tahoma" w:hAnsi="Tahoma" w:cs="Tahoma"/>
          <w:sz w:val="20"/>
          <w:szCs w:val="20"/>
        </w:rPr>
      </w:pPr>
      <w:r>
        <w:rPr>
          <w:rFonts w:ascii="Tahoma" w:hAnsi="Tahoma" w:cs="Tahoma"/>
          <w:sz w:val="20"/>
          <w:szCs w:val="20"/>
        </w:rPr>
        <w:tab/>
        <w:t>(</w:t>
      </w:r>
      <w:r w:rsidR="00880799">
        <w:rPr>
          <w:rFonts w:ascii="Tahoma" w:hAnsi="Tahoma" w:cs="Tahoma"/>
          <w:sz w:val="20"/>
          <w:szCs w:val="20"/>
        </w:rPr>
        <w:t xml:space="preserve">Amended </w:t>
      </w:r>
      <w:proofErr w:type="gramStart"/>
      <w:r w:rsidR="00DE4B30">
        <w:rPr>
          <w:rFonts w:ascii="Tahoma" w:hAnsi="Tahoma" w:cs="Tahoma"/>
          <w:sz w:val="20"/>
          <w:szCs w:val="20"/>
        </w:rPr>
        <w:t xml:space="preserve">July </w:t>
      </w:r>
      <w:r w:rsidR="00880799">
        <w:rPr>
          <w:rFonts w:ascii="Tahoma" w:hAnsi="Tahoma" w:cs="Tahoma"/>
          <w:sz w:val="20"/>
          <w:szCs w:val="20"/>
        </w:rPr>
        <w:t xml:space="preserve"> 20</w:t>
      </w:r>
      <w:r w:rsidR="00DE4B30">
        <w:rPr>
          <w:rFonts w:ascii="Tahoma" w:hAnsi="Tahoma" w:cs="Tahoma"/>
          <w:sz w:val="20"/>
          <w:szCs w:val="20"/>
        </w:rPr>
        <w:t>11</w:t>
      </w:r>
      <w:proofErr w:type="gramEnd"/>
      <w:r>
        <w:rPr>
          <w:rFonts w:ascii="Tahoma" w:hAnsi="Tahoma" w:cs="Tahoma"/>
          <w:sz w:val="20"/>
          <w:szCs w:val="20"/>
        </w:rPr>
        <w:t>)</w:t>
      </w:r>
      <w:r>
        <w:rPr>
          <w:rFonts w:ascii="Tahoma" w:hAnsi="Tahoma" w:cs="Tahoma"/>
          <w:sz w:val="20"/>
          <w:szCs w:val="20"/>
        </w:rPr>
        <w:br/>
      </w:r>
    </w:p>
    <w:p w:rsidR="001A5D2C" w:rsidRPr="00526144" w:rsidRDefault="001A5D2C">
      <w:pPr>
        <w:pStyle w:val="p9"/>
        <w:rPr>
          <w:rFonts w:ascii="Tahoma" w:hAnsi="Tahoma" w:cs="Tahoma"/>
          <w:sz w:val="20"/>
          <w:szCs w:val="20"/>
        </w:rPr>
      </w:pPr>
      <w:r w:rsidRPr="00526144">
        <w:rPr>
          <w:rFonts w:ascii="Tahoma" w:hAnsi="Tahoma" w:cs="Tahoma"/>
          <w:sz w:val="20"/>
          <w:szCs w:val="20"/>
        </w:rPr>
        <w:t>The Vice-Chair shall serve as Chair in the absence of the Board Chair. Other duties include:</w:t>
      </w:r>
    </w:p>
    <w:p w:rsidR="001A5D2C" w:rsidRPr="00664AC8" w:rsidRDefault="001A5D2C">
      <w:pPr>
        <w:tabs>
          <w:tab w:val="left" w:pos="204"/>
        </w:tabs>
        <w:rPr>
          <w:rFonts w:ascii="Tahoma" w:hAnsi="Tahoma" w:cs="Tahoma"/>
          <w:color w:val="FF0000"/>
          <w:sz w:val="20"/>
          <w:szCs w:val="20"/>
        </w:rPr>
      </w:pPr>
    </w:p>
    <w:p w:rsidR="00664AC8" w:rsidRPr="00A34905" w:rsidRDefault="00862D8F" w:rsidP="008610EB">
      <w:pPr>
        <w:pStyle w:val="p8"/>
        <w:tabs>
          <w:tab w:val="clear" w:pos="765"/>
          <w:tab w:val="left" w:pos="408"/>
        </w:tabs>
        <w:ind w:left="408" w:firstLine="0"/>
        <w:rPr>
          <w:rFonts w:ascii="Tahoma" w:hAnsi="Tahoma" w:cs="Tahoma"/>
          <w:sz w:val="20"/>
          <w:szCs w:val="20"/>
          <w:rPrChange w:id="31" w:author="Lenovo User" w:date="2012-07-24T10:54:00Z">
            <w:rPr>
              <w:rFonts w:ascii="Tahoma" w:hAnsi="Tahoma" w:cs="Tahoma"/>
              <w:color w:val="FF0000"/>
              <w:sz w:val="20"/>
              <w:szCs w:val="20"/>
            </w:rPr>
          </w:rPrChange>
        </w:rPr>
      </w:pPr>
      <w:r w:rsidRPr="00A34905">
        <w:rPr>
          <w:rFonts w:ascii="Tahoma" w:hAnsi="Tahoma" w:cs="Tahoma"/>
          <w:sz w:val="20"/>
          <w:szCs w:val="20"/>
          <w:rPrChange w:id="32" w:author="Lenovo User" w:date="2012-07-24T10:54:00Z">
            <w:rPr>
              <w:rFonts w:ascii="Tahoma" w:hAnsi="Tahoma" w:cs="Tahoma"/>
              <w:color w:val="FF0000"/>
              <w:sz w:val="20"/>
              <w:szCs w:val="20"/>
            </w:rPr>
          </w:rPrChange>
        </w:rPr>
        <w:t>1</w:t>
      </w:r>
      <w:r w:rsidR="00664AC8" w:rsidRPr="009D348B">
        <w:rPr>
          <w:rFonts w:ascii="Tahoma" w:hAnsi="Tahoma" w:cs="Tahoma"/>
          <w:color w:val="FF0000"/>
          <w:sz w:val="20"/>
          <w:szCs w:val="20"/>
        </w:rPr>
        <w:t xml:space="preserve">. </w:t>
      </w:r>
      <w:proofErr w:type="gramStart"/>
      <w:r w:rsidR="00664AC8" w:rsidRPr="009D348B">
        <w:rPr>
          <w:rFonts w:ascii="Tahoma" w:hAnsi="Tahoma" w:cs="Tahoma"/>
          <w:color w:val="FF0000"/>
          <w:sz w:val="20"/>
          <w:szCs w:val="20"/>
        </w:rPr>
        <w:t>assume</w:t>
      </w:r>
      <w:proofErr w:type="gramEnd"/>
      <w:r w:rsidR="00664AC8" w:rsidRPr="009D348B">
        <w:rPr>
          <w:rFonts w:ascii="Tahoma" w:hAnsi="Tahoma" w:cs="Tahoma"/>
          <w:color w:val="FF0000"/>
          <w:sz w:val="20"/>
          <w:szCs w:val="20"/>
        </w:rPr>
        <w:t xml:space="preserve"> the role of Chair when the Chair’s term ends</w:t>
      </w:r>
    </w:p>
    <w:p w:rsidR="008610EB" w:rsidRDefault="00664AC8" w:rsidP="008610EB">
      <w:pPr>
        <w:pStyle w:val="p8"/>
        <w:tabs>
          <w:tab w:val="clear" w:pos="765"/>
          <w:tab w:val="left" w:pos="408"/>
        </w:tabs>
        <w:ind w:left="408" w:firstLine="0"/>
        <w:rPr>
          <w:rFonts w:ascii="Tahoma" w:hAnsi="Tahoma" w:cs="Tahoma"/>
          <w:sz w:val="20"/>
          <w:szCs w:val="20"/>
        </w:rPr>
      </w:pPr>
      <w:r>
        <w:rPr>
          <w:rFonts w:ascii="Tahoma" w:hAnsi="Tahoma" w:cs="Tahoma"/>
          <w:sz w:val="20"/>
          <w:szCs w:val="20"/>
        </w:rPr>
        <w:t xml:space="preserve">2. </w:t>
      </w:r>
      <w:proofErr w:type="gramStart"/>
      <w:r w:rsidR="00DE4B30">
        <w:rPr>
          <w:rFonts w:ascii="Tahoma" w:hAnsi="Tahoma" w:cs="Tahoma"/>
          <w:sz w:val="20"/>
          <w:szCs w:val="20"/>
        </w:rPr>
        <w:t>serve</w:t>
      </w:r>
      <w:proofErr w:type="gramEnd"/>
      <w:r>
        <w:rPr>
          <w:rFonts w:ascii="Tahoma" w:hAnsi="Tahoma" w:cs="Tahoma"/>
          <w:sz w:val="20"/>
          <w:szCs w:val="20"/>
        </w:rPr>
        <w:t xml:space="preserve"> on the Fundraising Committee </w:t>
      </w:r>
      <w:r>
        <w:rPr>
          <w:rFonts w:ascii="Tahoma" w:hAnsi="Tahoma" w:cs="Tahoma"/>
          <w:sz w:val="20"/>
          <w:szCs w:val="20"/>
        </w:rPr>
        <w:br/>
        <w:t>3</w:t>
      </w:r>
      <w:r w:rsidR="00DE4B30">
        <w:rPr>
          <w:rFonts w:ascii="Tahoma" w:hAnsi="Tahoma" w:cs="Tahoma"/>
          <w:sz w:val="20"/>
          <w:szCs w:val="20"/>
        </w:rPr>
        <w:t xml:space="preserve">. </w:t>
      </w:r>
      <w:proofErr w:type="gramStart"/>
      <w:r w:rsidR="00862D8F">
        <w:rPr>
          <w:rFonts w:ascii="Tahoma" w:hAnsi="Tahoma" w:cs="Tahoma"/>
          <w:sz w:val="20"/>
          <w:szCs w:val="20"/>
        </w:rPr>
        <w:t>a</w:t>
      </w:r>
      <w:r w:rsidR="008610EB" w:rsidRPr="00526144">
        <w:rPr>
          <w:rFonts w:ascii="Tahoma" w:hAnsi="Tahoma" w:cs="Tahoma"/>
          <w:sz w:val="20"/>
          <w:szCs w:val="20"/>
        </w:rPr>
        <w:t>ssist</w:t>
      </w:r>
      <w:proofErr w:type="gramEnd"/>
      <w:r w:rsidR="008610EB" w:rsidRPr="00526144">
        <w:rPr>
          <w:rFonts w:ascii="Tahoma" w:hAnsi="Tahoma" w:cs="Tahoma"/>
          <w:sz w:val="20"/>
          <w:szCs w:val="20"/>
        </w:rPr>
        <w:t xml:space="preserve"> the Board Chair by representing the Alliance at meetings upon request</w:t>
      </w:r>
    </w:p>
    <w:p w:rsidR="00664AC8" w:rsidRPr="00664AC8" w:rsidRDefault="008610EB" w:rsidP="00E37E49">
      <w:pPr>
        <w:pStyle w:val="p10"/>
        <w:ind w:left="0"/>
        <w:rPr>
          <w:rFonts w:ascii="Tahoma" w:hAnsi="Tahoma" w:cs="Tahoma"/>
          <w:i/>
          <w:color w:val="FF0000"/>
          <w:sz w:val="20"/>
          <w:szCs w:val="20"/>
        </w:rPr>
      </w:pPr>
      <w:del w:id="33" w:author="Lenovo User" w:date="2012-07-24T10:49:00Z">
        <w:r w:rsidDel="003A4E07">
          <w:rPr>
            <w:rFonts w:ascii="Tahoma" w:hAnsi="Tahoma" w:cs="Tahoma"/>
            <w:sz w:val="20"/>
            <w:szCs w:val="20"/>
          </w:rPr>
          <w:tab/>
        </w:r>
      </w:del>
      <w:r w:rsidR="00664AC8" w:rsidRPr="00664AC8">
        <w:rPr>
          <w:rFonts w:ascii="Tahoma" w:hAnsi="Tahoma" w:cs="Tahoma"/>
          <w:i/>
          <w:color w:val="FF0000"/>
          <w:sz w:val="20"/>
          <w:szCs w:val="20"/>
        </w:rPr>
        <w:t>[</w:t>
      </w:r>
      <w:proofErr w:type="gramStart"/>
      <w:r w:rsidR="00664AC8" w:rsidRPr="00664AC8">
        <w:rPr>
          <w:rFonts w:ascii="Tahoma" w:hAnsi="Tahoma" w:cs="Tahoma"/>
          <w:i/>
          <w:color w:val="FF0000"/>
          <w:sz w:val="20"/>
          <w:szCs w:val="20"/>
        </w:rPr>
        <w:t>add</w:t>
      </w:r>
      <w:proofErr w:type="gramEnd"/>
      <w:r w:rsidR="00664AC8" w:rsidRPr="00664AC8">
        <w:rPr>
          <w:rFonts w:ascii="Tahoma" w:hAnsi="Tahoma" w:cs="Tahoma"/>
          <w:i/>
          <w:color w:val="FF0000"/>
          <w:sz w:val="20"/>
          <w:szCs w:val="20"/>
        </w:rPr>
        <w:t xml:space="preserve"> #1 to clarify role of vice-chair]</w:t>
      </w:r>
    </w:p>
    <w:p w:rsidR="001A5D2C" w:rsidRPr="00526144" w:rsidRDefault="00664AC8" w:rsidP="00E37E49">
      <w:pPr>
        <w:pStyle w:val="p10"/>
        <w:ind w:left="0"/>
        <w:rPr>
          <w:rFonts w:ascii="Tahoma" w:hAnsi="Tahoma" w:cs="Tahoma"/>
          <w:sz w:val="20"/>
          <w:szCs w:val="20"/>
        </w:rPr>
      </w:pPr>
      <w:r>
        <w:rPr>
          <w:rFonts w:ascii="Tahoma" w:hAnsi="Tahoma" w:cs="Tahoma"/>
          <w:sz w:val="20"/>
          <w:szCs w:val="20"/>
        </w:rPr>
        <w:tab/>
      </w:r>
      <w:r w:rsidR="008610EB">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20</w:t>
      </w:r>
      <w:r w:rsidR="00DE4B30">
        <w:rPr>
          <w:rFonts w:ascii="Tahoma" w:hAnsi="Tahoma" w:cs="Tahoma"/>
          <w:sz w:val="20"/>
          <w:szCs w:val="20"/>
        </w:rPr>
        <w:t>11</w:t>
      </w:r>
      <w:r w:rsidR="008610EB">
        <w:rPr>
          <w:rFonts w:ascii="Tahoma" w:hAnsi="Tahoma" w:cs="Tahoma"/>
          <w:sz w:val="20"/>
          <w:szCs w:val="20"/>
        </w:rPr>
        <w:t>)</w:t>
      </w:r>
      <w:r w:rsidR="008610EB">
        <w:rPr>
          <w:rFonts w:ascii="Tahoma" w:hAnsi="Tahoma" w:cs="Tahoma"/>
          <w:sz w:val="20"/>
          <w:szCs w:val="20"/>
        </w:rPr>
        <w:br/>
      </w:r>
      <w:r w:rsidR="008610EB">
        <w:rPr>
          <w:rFonts w:ascii="Tahoma" w:hAnsi="Tahoma" w:cs="Tahoma"/>
          <w:sz w:val="20"/>
          <w:szCs w:val="20"/>
        </w:rPr>
        <w:br/>
      </w:r>
      <w:r w:rsidR="001A5D2C" w:rsidRPr="00526144">
        <w:rPr>
          <w:rFonts w:ascii="Tahoma" w:hAnsi="Tahoma" w:cs="Tahoma"/>
          <w:sz w:val="20"/>
          <w:szCs w:val="20"/>
        </w:rPr>
        <w:t>The Secretary shall:</w:t>
      </w:r>
      <w:r w:rsidR="00862D8F">
        <w:rPr>
          <w:rFonts w:ascii="Tahoma" w:hAnsi="Tahoma" w:cs="Tahoma"/>
          <w:sz w:val="20"/>
          <w:szCs w:val="20"/>
        </w:rPr>
        <w:br/>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1</w:t>
      </w:r>
      <w:r>
        <w:rPr>
          <w:rFonts w:ascii="Tahoma" w:hAnsi="Tahoma" w:cs="Tahoma"/>
          <w:sz w:val="20"/>
          <w:szCs w:val="20"/>
        </w:rPr>
        <w:t xml:space="preserve">   </w:t>
      </w:r>
      <w:r w:rsidR="001A5D2C" w:rsidRPr="00526144">
        <w:rPr>
          <w:rFonts w:ascii="Tahoma" w:hAnsi="Tahoma" w:cs="Tahoma"/>
          <w:sz w:val="20"/>
          <w:szCs w:val="20"/>
        </w:rPr>
        <w:t xml:space="preserve">record and distribute minutes of </w:t>
      </w:r>
      <w:r w:rsidR="00541F38">
        <w:rPr>
          <w:rFonts w:ascii="Tahoma" w:hAnsi="Tahoma" w:cs="Tahoma"/>
          <w:sz w:val="20"/>
          <w:szCs w:val="20"/>
        </w:rPr>
        <w:t xml:space="preserve">meetings of </w:t>
      </w:r>
      <w:r w:rsidR="001A5D2C" w:rsidRPr="00526144">
        <w:rPr>
          <w:rFonts w:ascii="Tahoma" w:hAnsi="Tahoma" w:cs="Tahoma"/>
          <w:sz w:val="20"/>
          <w:szCs w:val="20"/>
        </w:rPr>
        <w:t>the membership, Board and executive committees</w:t>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2.</w:t>
      </w:r>
      <w:r>
        <w:rPr>
          <w:rFonts w:ascii="Tahoma" w:hAnsi="Tahoma" w:cs="Tahoma"/>
          <w:sz w:val="20"/>
          <w:szCs w:val="20"/>
        </w:rPr>
        <w:t xml:space="preserve">  </w:t>
      </w:r>
      <w:proofErr w:type="gramStart"/>
      <w:r w:rsidR="001A5D2C" w:rsidRPr="00526144">
        <w:rPr>
          <w:rFonts w:ascii="Tahoma" w:hAnsi="Tahoma" w:cs="Tahoma"/>
          <w:sz w:val="20"/>
          <w:szCs w:val="20"/>
        </w:rPr>
        <w:t>transfer</w:t>
      </w:r>
      <w:proofErr w:type="gramEnd"/>
      <w:r w:rsidR="001A5D2C" w:rsidRPr="00526144">
        <w:rPr>
          <w:rFonts w:ascii="Tahoma" w:hAnsi="Tahoma" w:cs="Tahoma"/>
          <w:sz w:val="20"/>
          <w:szCs w:val="20"/>
        </w:rPr>
        <w:t xml:space="preserve"> all minutes to the HBCU Library Alliance web site and the Archives for the HBCU Library </w:t>
      </w:r>
      <w:r w:rsidR="004967D7">
        <w:rPr>
          <w:rFonts w:ascii="Tahoma" w:hAnsi="Tahoma" w:cs="Tahoma"/>
          <w:sz w:val="20"/>
          <w:szCs w:val="20"/>
        </w:rPr>
        <w:t xml:space="preserve">   </w:t>
      </w:r>
      <w:r w:rsidR="004967D7">
        <w:rPr>
          <w:rFonts w:ascii="Tahoma" w:hAnsi="Tahoma" w:cs="Tahoma"/>
          <w:sz w:val="20"/>
          <w:szCs w:val="20"/>
        </w:rPr>
        <w:lastRenderedPageBreak/>
        <w:tab/>
        <w:t xml:space="preserve">   Alliance  </w:t>
      </w:r>
    </w:p>
    <w:p w:rsidR="001A5D2C" w:rsidRPr="00526144"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3.</w:t>
      </w:r>
      <w:r>
        <w:rPr>
          <w:rFonts w:ascii="Tahoma" w:hAnsi="Tahoma" w:cs="Tahoma"/>
          <w:sz w:val="20"/>
          <w:szCs w:val="20"/>
        </w:rPr>
        <w:t xml:space="preserve">  </w:t>
      </w:r>
      <w:proofErr w:type="gramStart"/>
      <w:r w:rsidR="001A5D2C" w:rsidRPr="00526144">
        <w:rPr>
          <w:rFonts w:ascii="Tahoma" w:hAnsi="Tahoma" w:cs="Tahoma"/>
          <w:sz w:val="20"/>
          <w:szCs w:val="20"/>
        </w:rPr>
        <w:t>handle</w:t>
      </w:r>
      <w:proofErr w:type="gramEnd"/>
      <w:r w:rsidR="001A5D2C" w:rsidRPr="00526144">
        <w:rPr>
          <w:rFonts w:ascii="Tahoma" w:hAnsi="Tahoma" w:cs="Tahoma"/>
          <w:sz w:val="20"/>
          <w:szCs w:val="20"/>
        </w:rPr>
        <w:t xml:space="preserve"> correspondence as required</w:t>
      </w:r>
    </w:p>
    <w:p w:rsidR="00A15570" w:rsidRDefault="00862D8F" w:rsidP="00862D8F">
      <w:pPr>
        <w:pStyle w:val="p12"/>
        <w:ind w:left="317"/>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4.</w:t>
      </w:r>
      <w:r>
        <w:rPr>
          <w:rFonts w:ascii="Tahoma" w:hAnsi="Tahoma" w:cs="Tahoma"/>
          <w:sz w:val="20"/>
          <w:szCs w:val="20"/>
        </w:rPr>
        <w:t xml:space="preserve">  </w:t>
      </w:r>
      <w:proofErr w:type="gramStart"/>
      <w:r w:rsidR="001A5D2C" w:rsidRPr="00526144">
        <w:rPr>
          <w:rFonts w:ascii="Tahoma" w:hAnsi="Tahoma" w:cs="Tahoma"/>
          <w:sz w:val="20"/>
          <w:szCs w:val="20"/>
        </w:rPr>
        <w:t>maintain</w:t>
      </w:r>
      <w:proofErr w:type="gramEnd"/>
      <w:r w:rsidR="001A5D2C" w:rsidRPr="00526144">
        <w:rPr>
          <w:rFonts w:ascii="Tahoma" w:hAnsi="Tahoma" w:cs="Tahoma"/>
          <w:sz w:val="20"/>
          <w:szCs w:val="20"/>
        </w:rPr>
        <w:t xml:space="preserve"> membership roste</w:t>
      </w:r>
      <w:r w:rsidR="00A15570">
        <w:rPr>
          <w:rFonts w:ascii="Tahoma" w:hAnsi="Tahoma" w:cs="Tahoma"/>
          <w:sz w:val="20"/>
          <w:szCs w:val="20"/>
        </w:rPr>
        <w:t>r</w:t>
      </w:r>
    </w:p>
    <w:p w:rsidR="00A15570" w:rsidRDefault="00A15570">
      <w:pPr>
        <w:pStyle w:val="p12"/>
        <w:rPr>
          <w:rFonts w:ascii="Tahoma" w:hAnsi="Tahoma" w:cs="Tahoma"/>
          <w:sz w:val="20"/>
          <w:szCs w:val="20"/>
        </w:rPr>
      </w:pPr>
    </w:p>
    <w:p w:rsidR="00A15570" w:rsidRPr="00526144" w:rsidRDefault="00F17E73" w:rsidP="00A15570">
      <w:pPr>
        <w:pStyle w:val="p12"/>
        <w:ind w:left="317"/>
        <w:rPr>
          <w:rFonts w:ascii="Tahoma" w:hAnsi="Tahoma" w:cs="Tahoma"/>
          <w:sz w:val="20"/>
          <w:szCs w:val="20"/>
        </w:rPr>
      </w:pPr>
      <w:r>
        <w:rPr>
          <w:rFonts w:ascii="Tahoma" w:hAnsi="Tahoma" w:cs="Tahoma"/>
          <w:sz w:val="20"/>
          <w:szCs w:val="20"/>
        </w:rPr>
        <w:t>The Secretary may be assisted in the prescribed duties by HBCU Library Alliance staff members.</w:t>
      </w:r>
      <w:r w:rsidR="00A15570" w:rsidRPr="00A15570">
        <w:rPr>
          <w:rFonts w:ascii="Tahoma" w:hAnsi="Tahoma" w:cs="Tahoma"/>
          <w:sz w:val="20"/>
          <w:szCs w:val="20"/>
        </w:rPr>
        <w:t xml:space="preserve"> </w:t>
      </w:r>
    </w:p>
    <w:p w:rsidR="00A15570" w:rsidRPr="00526144" w:rsidRDefault="00A15570" w:rsidP="00A15570">
      <w:pPr>
        <w:pStyle w:val="p12"/>
        <w:ind w:left="0" w:firstLine="0"/>
        <w:rPr>
          <w:rFonts w:ascii="Tahoma" w:hAnsi="Tahoma" w:cs="Tahoma"/>
          <w:sz w:val="20"/>
          <w:szCs w:val="20"/>
        </w:rPr>
      </w:pPr>
      <w:r>
        <w:rPr>
          <w:rFonts w:ascii="Tahoma" w:hAnsi="Tahoma" w:cs="Tahoma"/>
          <w:sz w:val="20"/>
          <w:szCs w:val="20"/>
        </w:rPr>
        <w:t>(</w:t>
      </w:r>
      <w:r w:rsidR="00880799">
        <w:rPr>
          <w:rFonts w:ascii="Tahoma" w:hAnsi="Tahoma" w:cs="Tahoma"/>
          <w:sz w:val="20"/>
          <w:szCs w:val="20"/>
        </w:rPr>
        <w:t>Amended May 2009</w:t>
      </w:r>
      <w:r>
        <w:rPr>
          <w:rFonts w:ascii="Tahoma" w:hAnsi="Tahoma" w:cs="Tahoma"/>
          <w:sz w:val="20"/>
          <w:szCs w:val="20"/>
        </w:rPr>
        <w:t>)</w:t>
      </w:r>
      <w:r w:rsidR="00524F41">
        <w:rPr>
          <w:rFonts w:ascii="Tahoma" w:hAnsi="Tahoma" w:cs="Tahoma"/>
          <w:sz w:val="20"/>
          <w:szCs w:val="20"/>
        </w:rPr>
        <w:br/>
      </w:r>
    </w:p>
    <w:p w:rsidR="004967D7" w:rsidRPr="00524F41" w:rsidRDefault="00F17E73" w:rsidP="00524F41">
      <w:pPr>
        <w:tabs>
          <w:tab w:val="left" w:pos="561"/>
          <w:tab w:val="left" w:pos="878"/>
        </w:tabs>
        <w:rPr>
          <w:rFonts w:ascii="Tahoma" w:hAnsi="Tahoma" w:cs="Tahoma"/>
          <w:sz w:val="20"/>
          <w:szCs w:val="20"/>
        </w:rPr>
      </w:pPr>
      <w:r>
        <w:rPr>
          <w:rFonts w:ascii="Tahoma" w:hAnsi="Tahoma" w:cs="Tahoma"/>
          <w:sz w:val="20"/>
          <w:szCs w:val="20"/>
        </w:rPr>
        <w:t xml:space="preserve"> </w:t>
      </w:r>
      <w:r w:rsidR="001A5D2C" w:rsidRPr="00524F41">
        <w:rPr>
          <w:rFonts w:ascii="Tahoma" w:hAnsi="Tahoma" w:cs="Tahoma"/>
          <w:sz w:val="20"/>
          <w:szCs w:val="20"/>
        </w:rPr>
        <w:t>The Treasurer shall</w:t>
      </w:r>
      <w:r w:rsidR="004967D7" w:rsidRPr="00524F41">
        <w:rPr>
          <w:rFonts w:ascii="Tahoma" w:hAnsi="Tahoma" w:cs="Tahoma"/>
          <w:sz w:val="20"/>
          <w:szCs w:val="20"/>
        </w:rPr>
        <w:t>:</w:t>
      </w:r>
      <w:r w:rsidR="00524F41">
        <w:rPr>
          <w:rFonts w:ascii="Tahoma" w:hAnsi="Tahoma" w:cs="Tahoma"/>
          <w:sz w:val="20"/>
          <w:szCs w:val="20"/>
        </w:rPr>
        <w:br/>
      </w:r>
    </w:p>
    <w:p w:rsidR="001A5D2C" w:rsidRPr="00526144"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sidR="00541F38">
        <w:rPr>
          <w:rFonts w:ascii="Tahoma" w:hAnsi="Tahoma" w:cs="Tahoma"/>
          <w:sz w:val="20"/>
          <w:szCs w:val="20"/>
        </w:rPr>
        <w:t>1</w:t>
      </w:r>
      <w:r w:rsidR="001A5D2C" w:rsidRPr="00526144">
        <w:rPr>
          <w:rFonts w:ascii="Tahoma" w:hAnsi="Tahoma" w:cs="Tahoma"/>
          <w:sz w:val="20"/>
          <w:szCs w:val="20"/>
        </w:rPr>
        <w:t>.</w:t>
      </w:r>
      <w:r w:rsidR="00722F83">
        <w:rPr>
          <w:rFonts w:ascii="Tahoma" w:hAnsi="Tahoma" w:cs="Tahoma"/>
          <w:sz w:val="20"/>
          <w:szCs w:val="20"/>
        </w:rPr>
        <w:t xml:space="preserve"> </w:t>
      </w:r>
      <w:proofErr w:type="gramStart"/>
      <w:r w:rsidR="001A5D2C" w:rsidRPr="00526144">
        <w:rPr>
          <w:rFonts w:ascii="Tahoma" w:hAnsi="Tahoma" w:cs="Tahoma"/>
          <w:sz w:val="20"/>
          <w:szCs w:val="20"/>
        </w:rPr>
        <w:t>serve</w:t>
      </w:r>
      <w:proofErr w:type="gramEnd"/>
      <w:r w:rsidR="001A5D2C" w:rsidRPr="00526144">
        <w:rPr>
          <w:rFonts w:ascii="Tahoma" w:hAnsi="Tahoma" w:cs="Tahoma"/>
          <w:sz w:val="20"/>
          <w:szCs w:val="20"/>
        </w:rPr>
        <w:t xml:space="preserve"> as liaison to the fiscal agent for the organization</w:t>
      </w:r>
      <w:r w:rsidR="00DE4B30">
        <w:rPr>
          <w:rFonts w:ascii="Tahoma" w:hAnsi="Tahoma" w:cs="Tahoma"/>
          <w:sz w:val="20"/>
          <w:szCs w:val="20"/>
        </w:rPr>
        <w:br/>
        <w:t xml:space="preserve">       2. </w:t>
      </w:r>
      <w:proofErr w:type="gramStart"/>
      <w:r w:rsidR="00DE4B30">
        <w:rPr>
          <w:rFonts w:ascii="Tahoma" w:hAnsi="Tahoma" w:cs="Tahoma"/>
          <w:sz w:val="20"/>
          <w:szCs w:val="20"/>
        </w:rPr>
        <w:t>serve</w:t>
      </w:r>
      <w:proofErr w:type="gramEnd"/>
      <w:r w:rsidR="00DE4B30">
        <w:rPr>
          <w:rFonts w:ascii="Tahoma" w:hAnsi="Tahoma" w:cs="Tahoma"/>
          <w:sz w:val="20"/>
          <w:szCs w:val="20"/>
        </w:rPr>
        <w:t xml:space="preserve"> on the Fundraising Committee</w:t>
      </w:r>
    </w:p>
    <w:p w:rsidR="001A5D2C"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sidR="00DE4B30">
        <w:rPr>
          <w:rFonts w:ascii="Tahoma" w:hAnsi="Tahoma" w:cs="Tahoma"/>
          <w:sz w:val="20"/>
          <w:szCs w:val="20"/>
        </w:rPr>
        <w:t>3</w:t>
      </w:r>
      <w:r w:rsidR="00E37E49" w:rsidRPr="00526144">
        <w:rPr>
          <w:rFonts w:ascii="Tahoma" w:hAnsi="Tahoma" w:cs="Tahoma"/>
          <w:sz w:val="20"/>
          <w:szCs w:val="20"/>
        </w:rPr>
        <w:t>.</w:t>
      </w:r>
      <w:r w:rsidR="00722F83">
        <w:rPr>
          <w:rFonts w:ascii="Tahoma" w:hAnsi="Tahoma" w:cs="Tahoma"/>
          <w:sz w:val="20"/>
          <w:szCs w:val="20"/>
        </w:rPr>
        <w:t xml:space="preserve"> </w:t>
      </w:r>
      <w:proofErr w:type="gramStart"/>
      <w:r w:rsidR="001A5D2C" w:rsidRPr="00526144">
        <w:rPr>
          <w:rFonts w:ascii="Tahoma" w:hAnsi="Tahoma" w:cs="Tahoma"/>
          <w:sz w:val="20"/>
          <w:szCs w:val="20"/>
        </w:rPr>
        <w:t>provide</w:t>
      </w:r>
      <w:proofErr w:type="gramEnd"/>
      <w:r w:rsidR="001A5D2C" w:rsidRPr="00526144">
        <w:rPr>
          <w:rFonts w:ascii="Tahoma" w:hAnsi="Tahoma" w:cs="Tahoma"/>
          <w:sz w:val="20"/>
          <w:szCs w:val="20"/>
        </w:rPr>
        <w:t xml:space="preserve"> complete financial reports to the Board and the f</w:t>
      </w:r>
      <w:r w:rsidR="00541F38">
        <w:rPr>
          <w:rFonts w:ascii="Tahoma" w:hAnsi="Tahoma" w:cs="Tahoma"/>
          <w:sz w:val="20"/>
          <w:szCs w:val="20"/>
        </w:rPr>
        <w:t>u</w:t>
      </w:r>
      <w:r w:rsidR="001A5D2C" w:rsidRPr="00526144">
        <w:rPr>
          <w:rFonts w:ascii="Tahoma" w:hAnsi="Tahoma" w:cs="Tahoma"/>
          <w:sz w:val="20"/>
          <w:szCs w:val="20"/>
        </w:rPr>
        <w:t>ll membership</w:t>
      </w:r>
    </w:p>
    <w:p w:rsidR="00541F38" w:rsidRDefault="004967D7" w:rsidP="004967D7">
      <w:pPr>
        <w:pStyle w:val="p12"/>
        <w:ind w:left="0" w:firstLine="0"/>
        <w:rPr>
          <w:rFonts w:ascii="Tahoma" w:hAnsi="Tahoma" w:cs="Tahoma"/>
          <w:sz w:val="20"/>
          <w:szCs w:val="20"/>
        </w:rPr>
      </w:pPr>
      <w:r>
        <w:rPr>
          <w:rFonts w:ascii="Tahoma" w:hAnsi="Tahoma" w:cs="Tahoma"/>
          <w:sz w:val="20"/>
          <w:szCs w:val="20"/>
        </w:rPr>
        <w:t xml:space="preserve">     </w:t>
      </w:r>
      <w:r w:rsidR="00722F83">
        <w:rPr>
          <w:rFonts w:ascii="Tahoma" w:hAnsi="Tahoma" w:cs="Tahoma"/>
          <w:sz w:val="20"/>
          <w:szCs w:val="20"/>
        </w:rPr>
        <w:t xml:space="preserve"> </w:t>
      </w:r>
      <w:r>
        <w:rPr>
          <w:rFonts w:ascii="Tahoma" w:hAnsi="Tahoma" w:cs="Tahoma"/>
          <w:sz w:val="20"/>
          <w:szCs w:val="20"/>
        </w:rPr>
        <w:t xml:space="preserve"> </w:t>
      </w:r>
      <w:r w:rsidR="00DE4B30">
        <w:rPr>
          <w:rFonts w:ascii="Tahoma" w:hAnsi="Tahoma" w:cs="Tahoma"/>
          <w:sz w:val="20"/>
          <w:szCs w:val="20"/>
        </w:rPr>
        <w:t>4</w:t>
      </w:r>
      <w:r w:rsidR="00541F38">
        <w:rPr>
          <w:rFonts w:ascii="Tahoma" w:hAnsi="Tahoma" w:cs="Tahoma"/>
          <w:sz w:val="20"/>
          <w:szCs w:val="20"/>
        </w:rPr>
        <w:t xml:space="preserve">. </w:t>
      </w:r>
      <w:proofErr w:type="gramStart"/>
      <w:r w:rsidR="00541F38">
        <w:rPr>
          <w:rFonts w:ascii="Tahoma" w:hAnsi="Tahoma" w:cs="Tahoma"/>
          <w:sz w:val="20"/>
          <w:szCs w:val="20"/>
        </w:rPr>
        <w:t>assure</w:t>
      </w:r>
      <w:proofErr w:type="gramEnd"/>
      <w:r w:rsidR="00541F38">
        <w:rPr>
          <w:rFonts w:ascii="Tahoma" w:hAnsi="Tahoma" w:cs="Tahoma"/>
          <w:sz w:val="20"/>
          <w:szCs w:val="20"/>
        </w:rPr>
        <w:t xml:space="preserve"> that accurate accounts of receipts and disbursements are maintained</w:t>
      </w:r>
      <w:r w:rsidR="001C4656">
        <w:rPr>
          <w:rFonts w:ascii="Tahoma" w:hAnsi="Tahoma" w:cs="Tahoma"/>
          <w:sz w:val="20"/>
          <w:szCs w:val="20"/>
        </w:rPr>
        <w:br/>
      </w:r>
    </w:p>
    <w:p w:rsidR="00F235A8" w:rsidRPr="00526144" w:rsidRDefault="00F235A8" w:rsidP="00F235A8">
      <w:pPr>
        <w:tabs>
          <w:tab w:val="left" w:pos="561"/>
          <w:tab w:val="left" w:pos="878"/>
        </w:tabs>
        <w:rPr>
          <w:rFonts w:ascii="Tahoma" w:hAnsi="Tahoma" w:cs="Tahoma"/>
          <w:sz w:val="20"/>
          <w:szCs w:val="20"/>
        </w:rPr>
      </w:pPr>
      <w:r>
        <w:rPr>
          <w:rFonts w:ascii="Tahoma" w:hAnsi="Tahoma" w:cs="Tahoma"/>
          <w:sz w:val="20"/>
          <w:szCs w:val="20"/>
        </w:rPr>
        <w:t xml:space="preserve">The Treasurer may be assisted in the prescribed duties by HBCU Library Alliance staff members. </w:t>
      </w:r>
    </w:p>
    <w:p w:rsidR="00A15570" w:rsidRPr="00526144" w:rsidRDefault="00A15570" w:rsidP="00A15570">
      <w:pPr>
        <w:pStyle w:val="p12"/>
        <w:ind w:left="0" w:firstLine="0"/>
        <w:rPr>
          <w:rFonts w:ascii="Tahoma" w:hAnsi="Tahoma" w:cs="Tahoma"/>
          <w:sz w:val="20"/>
          <w:szCs w:val="20"/>
        </w:rPr>
      </w:pPr>
      <w:r>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 xml:space="preserve">July </w:t>
      </w:r>
      <w:r w:rsidR="00880799">
        <w:rPr>
          <w:rFonts w:ascii="Tahoma" w:hAnsi="Tahoma" w:cs="Tahoma"/>
          <w:sz w:val="20"/>
          <w:szCs w:val="20"/>
        </w:rPr>
        <w:t>20</w:t>
      </w:r>
      <w:r w:rsidR="00DE4B30">
        <w:rPr>
          <w:rFonts w:ascii="Tahoma" w:hAnsi="Tahoma" w:cs="Tahoma"/>
          <w:sz w:val="20"/>
          <w:szCs w:val="20"/>
        </w:rPr>
        <w:t>11</w:t>
      </w:r>
      <w:r>
        <w:rPr>
          <w:rFonts w:ascii="Tahoma" w:hAnsi="Tahoma" w:cs="Tahoma"/>
          <w:sz w:val="20"/>
          <w:szCs w:val="20"/>
        </w:rPr>
        <w:t>)</w:t>
      </w:r>
    </w:p>
    <w:p w:rsidR="001A5D2C" w:rsidRPr="00526144" w:rsidRDefault="001A5D2C">
      <w:pPr>
        <w:tabs>
          <w:tab w:val="left" w:pos="561"/>
          <w:tab w:val="left" w:pos="878"/>
        </w:tabs>
        <w:rPr>
          <w:rFonts w:ascii="Tahoma" w:hAnsi="Tahoma" w:cs="Tahoma"/>
          <w:sz w:val="20"/>
          <w:szCs w:val="20"/>
        </w:rPr>
      </w:pPr>
    </w:p>
    <w:p w:rsidR="008F6BCF" w:rsidRDefault="00E03296">
      <w:pPr>
        <w:pStyle w:val="p9"/>
        <w:rPr>
          <w:rFonts w:ascii="Tahoma" w:hAnsi="Tahoma" w:cs="Tahoma"/>
          <w:sz w:val="20"/>
          <w:szCs w:val="20"/>
        </w:rPr>
      </w:pPr>
      <w:r>
        <w:rPr>
          <w:rFonts w:ascii="Tahoma" w:hAnsi="Tahoma" w:cs="Tahoma"/>
          <w:sz w:val="20"/>
          <w:szCs w:val="20"/>
        </w:rPr>
        <w:t>The Past Chair shall</w:t>
      </w:r>
      <w:r w:rsidR="008F6BCF">
        <w:rPr>
          <w:rFonts w:ascii="Tahoma" w:hAnsi="Tahoma" w:cs="Tahoma"/>
          <w:sz w:val="20"/>
          <w:szCs w:val="20"/>
        </w:rPr>
        <w:t>:</w:t>
      </w:r>
      <w:r w:rsidR="008F6BCF">
        <w:rPr>
          <w:rFonts w:ascii="Tahoma" w:hAnsi="Tahoma" w:cs="Tahoma"/>
          <w:sz w:val="20"/>
          <w:szCs w:val="20"/>
        </w:rPr>
        <w:br/>
      </w:r>
      <w:r w:rsidR="008F6BCF">
        <w:rPr>
          <w:rFonts w:ascii="Tahoma" w:hAnsi="Tahoma" w:cs="Tahoma"/>
          <w:sz w:val="20"/>
          <w:szCs w:val="20"/>
        </w:rPr>
        <w:tab/>
        <w:t xml:space="preserve">  </w:t>
      </w:r>
    </w:p>
    <w:p w:rsidR="008F6BCF" w:rsidRDefault="00722F83" w:rsidP="00722F83">
      <w:pPr>
        <w:pStyle w:val="p12"/>
        <w:ind w:left="0" w:firstLine="0"/>
        <w:rPr>
          <w:rFonts w:ascii="Tahoma" w:hAnsi="Tahoma" w:cs="Tahoma"/>
          <w:sz w:val="20"/>
          <w:szCs w:val="20"/>
        </w:rPr>
      </w:pPr>
      <w:r>
        <w:rPr>
          <w:rFonts w:ascii="Tahoma" w:hAnsi="Tahoma" w:cs="Tahoma"/>
          <w:sz w:val="20"/>
          <w:szCs w:val="20"/>
        </w:rPr>
        <w:t xml:space="preserve">      1. </w:t>
      </w:r>
      <w:proofErr w:type="gramStart"/>
      <w:r w:rsidR="00DE4B30">
        <w:rPr>
          <w:rFonts w:ascii="Tahoma" w:hAnsi="Tahoma" w:cs="Tahoma"/>
          <w:sz w:val="20"/>
          <w:szCs w:val="20"/>
        </w:rPr>
        <w:t>serve</w:t>
      </w:r>
      <w:proofErr w:type="gramEnd"/>
      <w:r w:rsidR="00DE4B30">
        <w:rPr>
          <w:rFonts w:ascii="Tahoma" w:hAnsi="Tahoma" w:cs="Tahoma"/>
          <w:sz w:val="20"/>
          <w:szCs w:val="20"/>
        </w:rPr>
        <w:t xml:space="preserve"> as chair of the Fundraising Committee</w:t>
      </w:r>
      <w:r w:rsidR="00DE4B30">
        <w:rPr>
          <w:rFonts w:ascii="Tahoma" w:hAnsi="Tahoma" w:cs="Tahoma"/>
          <w:sz w:val="20"/>
          <w:szCs w:val="20"/>
        </w:rPr>
        <w:br/>
        <w:t xml:space="preserve">      2. </w:t>
      </w:r>
      <w:proofErr w:type="gramStart"/>
      <w:r w:rsidR="008F6BCF">
        <w:rPr>
          <w:rFonts w:ascii="Tahoma" w:hAnsi="Tahoma" w:cs="Tahoma"/>
          <w:sz w:val="20"/>
          <w:szCs w:val="20"/>
        </w:rPr>
        <w:t>serve</w:t>
      </w:r>
      <w:proofErr w:type="gramEnd"/>
      <w:r w:rsidR="008F6BCF">
        <w:rPr>
          <w:rFonts w:ascii="Tahoma" w:hAnsi="Tahoma" w:cs="Tahoma"/>
          <w:sz w:val="20"/>
          <w:szCs w:val="20"/>
        </w:rPr>
        <w:t xml:space="preserve"> as a voting member of the Board</w:t>
      </w:r>
    </w:p>
    <w:p w:rsidR="008F6BCF" w:rsidRPr="00526144" w:rsidRDefault="00722F83" w:rsidP="00722F83">
      <w:pPr>
        <w:pStyle w:val="p12"/>
        <w:ind w:left="0" w:firstLine="0"/>
        <w:rPr>
          <w:rFonts w:ascii="Tahoma" w:hAnsi="Tahoma" w:cs="Tahoma"/>
          <w:sz w:val="20"/>
          <w:szCs w:val="20"/>
        </w:rPr>
      </w:pPr>
      <w:r>
        <w:rPr>
          <w:rFonts w:ascii="Tahoma" w:hAnsi="Tahoma" w:cs="Tahoma"/>
          <w:sz w:val="20"/>
          <w:szCs w:val="20"/>
        </w:rPr>
        <w:t xml:space="preserve">      </w:t>
      </w:r>
      <w:r w:rsidR="00DE4B30">
        <w:rPr>
          <w:rFonts w:ascii="Tahoma" w:hAnsi="Tahoma" w:cs="Tahoma"/>
          <w:sz w:val="20"/>
          <w:szCs w:val="20"/>
        </w:rPr>
        <w:t>3</w:t>
      </w:r>
      <w:r>
        <w:rPr>
          <w:rFonts w:ascii="Tahoma" w:hAnsi="Tahoma" w:cs="Tahoma"/>
          <w:sz w:val="20"/>
          <w:szCs w:val="20"/>
        </w:rPr>
        <w:t xml:space="preserve">. </w:t>
      </w:r>
      <w:proofErr w:type="gramStart"/>
      <w:r w:rsidR="008F6BCF">
        <w:rPr>
          <w:rFonts w:ascii="Tahoma" w:hAnsi="Tahoma" w:cs="Tahoma"/>
          <w:sz w:val="20"/>
          <w:szCs w:val="20"/>
        </w:rPr>
        <w:t>provide</w:t>
      </w:r>
      <w:proofErr w:type="gramEnd"/>
      <w:r w:rsidR="008F6BCF">
        <w:rPr>
          <w:rFonts w:ascii="Tahoma" w:hAnsi="Tahoma" w:cs="Tahoma"/>
          <w:sz w:val="20"/>
          <w:szCs w:val="20"/>
        </w:rPr>
        <w:t xml:space="preserve"> advice and continuity for organizational business</w:t>
      </w:r>
    </w:p>
    <w:p w:rsidR="00A15570" w:rsidRPr="00526144" w:rsidRDefault="00A15570" w:rsidP="00A15570">
      <w:pPr>
        <w:pStyle w:val="p12"/>
        <w:rPr>
          <w:rFonts w:ascii="Tahoma" w:hAnsi="Tahoma" w:cs="Tahoma"/>
          <w:sz w:val="20"/>
          <w:szCs w:val="20"/>
        </w:rPr>
      </w:pPr>
      <w:r>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 2011</w:t>
      </w:r>
      <w:r>
        <w:rPr>
          <w:rFonts w:ascii="Tahoma" w:hAnsi="Tahoma" w:cs="Tahoma"/>
          <w:sz w:val="20"/>
          <w:szCs w:val="20"/>
        </w:rPr>
        <w:t>)</w:t>
      </w:r>
    </w:p>
    <w:p w:rsidR="001A5D2C" w:rsidRPr="00526144" w:rsidRDefault="001A5D2C">
      <w:pPr>
        <w:tabs>
          <w:tab w:val="left" w:pos="204"/>
        </w:tabs>
        <w:rPr>
          <w:rFonts w:ascii="Tahoma" w:hAnsi="Tahoma" w:cs="Tahoma"/>
          <w:sz w:val="20"/>
          <w:szCs w:val="20"/>
        </w:rPr>
      </w:pPr>
    </w:p>
    <w:p w:rsidR="001A5D2C" w:rsidRPr="00526144" w:rsidRDefault="00054EC7">
      <w:pPr>
        <w:pStyle w:val="p8"/>
        <w:tabs>
          <w:tab w:val="left" w:pos="408"/>
        </w:tabs>
        <w:rPr>
          <w:rFonts w:ascii="Tahoma" w:hAnsi="Tahoma" w:cs="Tahoma"/>
          <w:b/>
          <w:sz w:val="20"/>
          <w:szCs w:val="20"/>
        </w:rPr>
      </w:pPr>
      <w:r>
        <w:rPr>
          <w:rFonts w:ascii="Tahoma" w:hAnsi="Tahoma" w:cs="Tahoma"/>
          <w:b/>
          <w:sz w:val="20"/>
          <w:szCs w:val="20"/>
        </w:rPr>
        <w:t>f</w:t>
      </w:r>
      <w:r w:rsidR="00E37E49" w:rsidRPr="00526144">
        <w:rPr>
          <w:rFonts w:ascii="Tahoma" w:hAnsi="Tahoma" w:cs="Tahoma"/>
          <w:b/>
          <w:sz w:val="20"/>
          <w:szCs w:val="20"/>
        </w:rPr>
        <w:t>.</w:t>
      </w:r>
      <w:r w:rsidR="00E37E49" w:rsidRPr="00526144">
        <w:rPr>
          <w:rFonts w:ascii="Tahoma" w:hAnsi="Tahoma" w:cs="Tahoma"/>
          <w:b/>
          <w:sz w:val="20"/>
          <w:szCs w:val="20"/>
        </w:rPr>
        <w:tab/>
        <w:t>El</w:t>
      </w:r>
      <w:r w:rsidR="001A5D2C" w:rsidRPr="00526144">
        <w:rPr>
          <w:rFonts w:ascii="Tahoma" w:hAnsi="Tahoma" w:cs="Tahoma"/>
          <w:b/>
          <w:sz w:val="20"/>
          <w:szCs w:val="20"/>
        </w:rPr>
        <w:t>ections and Terms of Office</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Board members shall be elected to serve for three years. Officers of the Board</w:t>
      </w:r>
      <w:r w:rsidR="00DE4B30">
        <w:rPr>
          <w:rFonts w:ascii="Tahoma" w:hAnsi="Tahoma" w:cs="Tahoma"/>
          <w:sz w:val="20"/>
          <w:szCs w:val="20"/>
        </w:rPr>
        <w:t>, including the Past Chair,</w:t>
      </w:r>
      <w:r w:rsidRPr="00526144">
        <w:rPr>
          <w:rFonts w:ascii="Tahoma" w:hAnsi="Tahoma" w:cs="Tahoma"/>
          <w:sz w:val="20"/>
          <w:szCs w:val="20"/>
        </w:rPr>
        <w:t xml:space="preserve"> shall serve for two years. The Board term of service for officers may be extended to a fourth year to serve the balance of their term. Notwithstanding any other provision contained in these Bylaws, an officer of the organization who is serving as a member of the Board of Directors may continue to serve as a member of the Board until the expiration of the officer’s term, despite the fact that the individual’s normal, three-year term as Director may have expired. Board members may be elected to a second sequential term.</w:t>
      </w:r>
      <w:r w:rsidR="002B49FD">
        <w:rPr>
          <w:rFonts w:ascii="Tahoma" w:hAnsi="Tahoma" w:cs="Tahoma"/>
          <w:sz w:val="20"/>
          <w:szCs w:val="20"/>
        </w:rPr>
        <w:t xml:space="preserve"> </w:t>
      </w:r>
      <w:r w:rsidR="00A15570">
        <w:rPr>
          <w:rFonts w:ascii="Tahoma" w:hAnsi="Tahoma" w:cs="Tahoma"/>
          <w:sz w:val="20"/>
          <w:szCs w:val="20"/>
        </w:rPr>
        <w:t>(</w:t>
      </w:r>
      <w:r w:rsidR="00880799">
        <w:rPr>
          <w:rFonts w:ascii="Tahoma" w:hAnsi="Tahoma" w:cs="Tahoma"/>
          <w:sz w:val="20"/>
          <w:szCs w:val="20"/>
        </w:rPr>
        <w:t xml:space="preserve">Amended </w:t>
      </w:r>
      <w:r w:rsidR="00DE4B30">
        <w:rPr>
          <w:rFonts w:ascii="Tahoma" w:hAnsi="Tahoma" w:cs="Tahoma"/>
          <w:sz w:val="20"/>
          <w:szCs w:val="20"/>
        </w:rPr>
        <w:t>July 2011</w:t>
      </w:r>
      <w:r w:rsidR="00A15570">
        <w:rPr>
          <w:rFonts w:ascii="Tahoma" w:hAnsi="Tahoma" w:cs="Tahoma"/>
          <w:sz w:val="20"/>
          <w:szCs w:val="20"/>
        </w:rPr>
        <w:t>)</w:t>
      </w:r>
      <w:r w:rsidR="008F6BCF">
        <w:rPr>
          <w:rFonts w:ascii="Tahoma" w:hAnsi="Tahoma" w:cs="Tahoma"/>
          <w:sz w:val="20"/>
          <w:szCs w:val="20"/>
        </w:rPr>
        <w:br/>
      </w:r>
    </w:p>
    <w:p w:rsidR="001A5D2C" w:rsidRPr="00526144" w:rsidRDefault="006D62ED">
      <w:pPr>
        <w:pStyle w:val="p8"/>
        <w:tabs>
          <w:tab w:val="left" w:pos="408"/>
        </w:tabs>
        <w:rPr>
          <w:rFonts w:ascii="Tahoma" w:hAnsi="Tahoma" w:cs="Tahoma"/>
          <w:b/>
          <w:sz w:val="20"/>
          <w:szCs w:val="20"/>
        </w:rPr>
      </w:pPr>
      <w:r>
        <w:rPr>
          <w:rFonts w:ascii="Tahoma" w:hAnsi="Tahoma" w:cs="Tahoma"/>
          <w:b/>
          <w:sz w:val="20"/>
          <w:szCs w:val="20"/>
        </w:rPr>
        <w:t>g</w:t>
      </w:r>
      <w:r w:rsidR="001A5D2C" w:rsidRPr="00526144">
        <w:rPr>
          <w:rFonts w:ascii="Tahoma" w:hAnsi="Tahoma" w:cs="Tahoma"/>
          <w:b/>
          <w:sz w:val="20"/>
          <w:szCs w:val="20"/>
        </w:rPr>
        <w:t>.</w:t>
      </w:r>
      <w:r w:rsidR="001A5D2C" w:rsidRPr="00526144">
        <w:rPr>
          <w:rFonts w:ascii="Tahoma" w:hAnsi="Tahoma" w:cs="Tahoma"/>
          <w:b/>
          <w:sz w:val="20"/>
          <w:szCs w:val="20"/>
        </w:rPr>
        <w:tab/>
        <w:t>Vacancies</w:t>
      </w:r>
    </w:p>
    <w:p w:rsidR="001A5D2C" w:rsidRPr="00526144" w:rsidRDefault="001A5D2C">
      <w:pPr>
        <w:tabs>
          <w:tab w:val="left" w:pos="408"/>
          <w:tab w:val="left" w:pos="765"/>
        </w:tabs>
        <w:rPr>
          <w:rFonts w:ascii="Tahoma" w:hAnsi="Tahoma" w:cs="Tahoma"/>
          <w:sz w:val="20"/>
          <w:szCs w:val="20"/>
        </w:rPr>
      </w:pPr>
    </w:p>
    <w:p w:rsidR="001A5D2C" w:rsidRPr="00526144" w:rsidRDefault="001A5D2C">
      <w:pPr>
        <w:pStyle w:val="p9"/>
        <w:rPr>
          <w:rFonts w:ascii="Tahoma" w:hAnsi="Tahoma" w:cs="Tahoma"/>
          <w:sz w:val="20"/>
          <w:szCs w:val="20"/>
        </w:rPr>
      </w:pPr>
      <w:r w:rsidRPr="00526144">
        <w:rPr>
          <w:rFonts w:ascii="Tahoma" w:hAnsi="Tahoma" w:cs="Tahoma"/>
          <w:sz w:val="20"/>
          <w:szCs w:val="20"/>
        </w:rPr>
        <w:t>A vacancy in any office because of death, resignation, removal, disqualification or otherwise, shall be filled by the Board of Directors for the unexpired portion of the term.</w:t>
      </w:r>
    </w:p>
    <w:p w:rsidR="001A5D2C" w:rsidRPr="00526144" w:rsidRDefault="001A5D2C">
      <w:pPr>
        <w:tabs>
          <w:tab w:val="left" w:pos="204"/>
        </w:tabs>
        <w:rPr>
          <w:rFonts w:ascii="Tahoma" w:hAnsi="Tahoma" w:cs="Tahoma"/>
          <w:sz w:val="20"/>
          <w:szCs w:val="20"/>
        </w:rPr>
      </w:pPr>
    </w:p>
    <w:p w:rsidR="001A5D2C" w:rsidRPr="00526144" w:rsidRDefault="006D62ED">
      <w:pPr>
        <w:pStyle w:val="p15"/>
        <w:rPr>
          <w:rFonts w:ascii="Tahoma" w:hAnsi="Tahoma" w:cs="Tahoma"/>
          <w:b/>
          <w:bCs/>
          <w:sz w:val="20"/>
          <w:szCs w:val="20"/>
        </w:rPr>
      </w:pPr>
      <w:r>
        <w:rPr>
          <w:rFonts w:ascii="Tahoma" w:hAnsi="Tahoma" w:cs="Tahoma"/>
          <w:b/>
          <w:sz w:val="20"/>
          <w:szCs w:val="20"/>
        </w:rPr>
        <w:t xml:space="preserve"> h</w:t>
      </w:r>
      <w:r w:rsidR="001A5D2C" w:rsidRPr="00526144">
        <w:rPr>
          <w:rFonts w:ascii="Tahoma" w:hAnsi="Tahoma" w:cs="Tahoma"/>
          <w:sz w:val="20"/>
          <w:szCs w:val="20"/>
        </w:rPr>
        <w:t>.</w:t>
      </w:r>
      <w:r w:rsidR="001A5D2C" w:rsidRPr="00526144">
        <w:rPr>
          <w:rFonts w:ascii="Tahoma" w:hAnsi="Tahoma" w:cs="Tahoma"/>
          <w:sz w:val="20"/>
          <w:szCs w:val="20"/>
        </w:rPr>
        <w:tab/>
      </w:r>
      <w:r w:rsidR="001A5D2C" w:rsidRPr="00526144">
        <w:rPr>
          <w:rFonts w:ascii="Tahoma" w:hAnsi="Tahoma" w:cs="Tahoma"/>
          <w:b/>
          <w:bCs/>
          <w:sz w:val="20"/>
          <w:szCs w:val="20"/>
        </w:rPr>
        <w:t>Removal</w:t>
      </w:r>
    </w:p>
    <w:p w:rsidR="001A5D2C" w:rsidRPr="00526144" w:rsidRDefault="001A5D2C">
      <w:pPr>
        <w:tabs>
          <w:tab w:val="left" w:pos="351"/>
          <w:tab w:val="left" w:pos="731"/>
        </w:tabs>
        <w:rPr>
          <w:rFonts w:ascii="Tahoma" w:hAnsi="Tahoma" w:cs="Tahoma"/>
          <w:b/>
          <w:bCs/>
          <w:sz w:val="20"/>
          <w:szCs w:val="20"/>
        </w:rPr>
      </w:pPr>
    </w:p>
    <w:p w:rsidR="001A5D2C" w:rsidRPr="00526144" w:rsidRDefault="001A5D2C" w:rsidP="00210A71">
      <w:pPr>
        <w:pStyle w:val="p9"/>
      </w:pPr>
      <w:r w:rsidRPr="00526144">
        <w:rPr>
          <w:rFonts w:ascii="Tahoma" w:hAnsi="Tahoma" w:cs="Tahoma"/>
          <w:sz w:val="20"/>
          <w:szCs w:val="20"/>
        </w:rPr>
        <w:t>Any officer elected or appointed by the Board of Directors may be removed by the Board of Directors whenever in its judgment the best interests of the organization would be served.</w:t>
      </w:r>
      <w:r w:rsidR="005101D3">
        <w:rPr>
          <w:rFonts w:ascii="Tahoma" w:hAnsi="Tahoma" w:cs="Tahoma"/>
          <w:sz w:val="20"/>
          <w:szCs w:val="20"/>
        </w:rPr>
        <w:br/>
      </w:r>
    </w:p>
    <w:p w:rsidR="001A5D2C" w:rsidRPr="0066165E" w:rsidRDefault="005101D3">
      <w:pPr>
        <w:pStyle w:val="p17"/>
        <w:ind w:left="561"/>
        <w:rPr>
          <w:rFonts w:ascii="Tahoma" w:hAnsi="Tahoma" w:cs="Tahoma"/>
          <w:b/>
          <w:sz w:val="20"/>
          <w:szCs w:val="20"/>
        </w:rPr>
      </w:pPr>
      <w:r>
        <w:rPr>
          <w:rFonts w:ascii="Tahoma" w:hAnsi="Tahoma" w:cs="Tahoma"/>
          <w:b/>
          <w:sz w:val="20"/>
          <w:szCs w:val="20"/>
        </w:rPr>
        <w:t xml:space="preserve">Article </w:t>
      </w:r>
      <w:r w:rsidR="001A5D2C" w:rsidRPr="00526144">
        <w:rPr>
          <w:rFonts w:ascii="Tahoma" w:hAnsi="Tahoma" w:cs="Tahoma"/>
          <w:b/>
          <w:sz w:val="20"/>
          <w:szCs w:val="20"/>
        </w:rPr>
        <w:t>VI</w:t>
      </w:r>
      <w:r>
        <w:rPr>
          <w:rFonts w:ascii="Tahoma" w:hAnsi="Tahoma" w:cs="Tahoma"/>
          <w:b/>
          <w:sz w:val="20"/>
          <w:szCs w:val="20"/>
        </w:rPr>
        <w:t>I</w:t>
      </w:r>
      <w:r w:rsidR="001A5D2C" w:rsidRPr="00526144">
        <w:rPr>
          <w:rFonts w:ascii="Tahoma" w:hAnsi="Tahoma" w:cs="Tahoma"/>
          <w:b/>
          <w:sz w:val="20"/>
          <w:szCs w:val="20"/>
        </w:rPr>
        <w:t>.</w:t>
      </w:r>
      <w:r w:rsidR="008610EB">
        <w:rPr>
          <w:rFonts w:ascii="Tahoma" w:hAnsi="Tahoma" w:cs="Tahoma"/>
          <w:b/>
          <w:sz w:val="20"/>
          <w:szCs w:val="20"/>
        </w:rPr>
        <w:t xml:space="preserve">  </w:t>
      </w:r>
      <w:r w:rsidR="0066165E" w:rsidRPr="0066165E">
        <w:rPr>
          <w:rFonts w:ascii="Tahoma" w:hAnsi="Tahoma" w:cs="Tahoma"/>
          <w:b/>
          <w:sz w:val="20"/>
          <w:szCs w:val="20"/>
        </w:rPr>
        <w:t>Committees</w:t>
      </w:r>
    </w:p>
    <w:p w:rsidR="001A5D2C" w:rsidRPr="00526144" w:rsidRDefault="001A5D2C">
      <w:pPr>
        <w:tabs>
          <w:tab w:val="left" w:pos="561"/>
        </w:tabs>
        <w:rPr>
          <w:rFonts w:ascii="Tahoma" w:hAnsi="Tahoma" w:cs="Tahoma"/>
          <w:sz w:val="20"/>
          <w:szCs w:val="20"/>
        </w:rPr>
      </w:pPr>
    </w:p>
    <w:p w:rsidR="001A5D2C" w:rsidRDefault="00B77C68">
      <w:pPr>
        <w:pStyle w:val="p9"/>
        <w:rPr>
          <w:rFonts w:ascii="Tahoma" w:hAnsi="Tahoma" w:cs="Tahoma"/>
          <w:sz w:val="20"/>
          <w:szCs w:val="20"/>
        </w:rPr>
      </w:pPr>
      <w:r>
        <w:rPr>
          <w:rFonts w:ascii="Tahoma" w:hAnsi="Tahoma" w:cs="Tahoma"/>
          <w:sz w:val="20"/>
          <w:szCs w:val="20"/>
        </w:rPr>
        <w:t>The Board may establish one or more committees to consist o</w:t>
      </w:r>
      <w:r w:rsidR="00017ACF">
        <w:rPr>
          <w:rFonts w:ascii="Tahoma" w:hAnsi="Tahoma" w:cs="Tahoma"/>
          <w:sz w:val="20"/>
          <w:szCs w:val="20"/>
        </w:rPr>
        <w:t>f</w:t>
      </w:r>
      <w:r>
        <w:rPr>
          <w:rFonts w:ascii="Tahoma" w:hAnsi="Tahoma" w:cs="Tahoma"/>
          <w:sz w:val="20"/>
          <w:szCs w:val="20"/>
        </w:rPr>
        <w:t xml:space="preserve"> one or more directors</w:t>
      </w:r>
      <w:r w:rsidR="006C3A70">
        <w:rPr>
          <w:rFonts w:ascii="Tahoma" w:hAnsi="Tahoma" w:cs="Tahoma"/>
          <w:sz w:val="20"/>
          <w:szCs w:val="20"/>
        </w:rPr>
        <w:t xml:space="preserve"> </w:t>
      </w:r>
      <w:r w:rsidR="006C3A70" w:rsidRPr="0066165E">
        <w:rPr>
          <w:rFonts w:ascii="Tahoma" w:hAnsi="Tahoma" w:cs="Tahoma"/>
          <w:color w:val="FF0000"/>
          <w:sz w:val="20"/>
          <w:szCs w:val="20"/>
        </w:rPr>
        <w:t>or other individuals</w:t>
      </w:r>
      <w:bookmarkStart w:id="34" w:name="_GoBack"/>
      <w:del w:id="35" w:author="Lenovo User" w:date="2012-08-07T13:59:00Z">
        <w:r w:rsidDel="006C3A70">
          <w:rPr>
            <w:rFonts w:ascii="Tahoma" w:hAnsi="Tahoma" w:cs="Tahoma"/>
            <w:sz w:val="20"/>
            <w:szCs w:val="20"/>
          </w:rPr>
          <w:delText xml:space="preserve">. </w:delText>
        </w:r>
      </w:del>
      <w:bookmarkEnd w:id="34"/>
      <w:r>
        <w:rPr>
          <w:rFonts w:ascii="Tahoma" w:hAnsi="Tahoma" w:cs="Tahoma"/>
          <w:sz w:val="20"/>
          <w:szCs w:val="20"/>
        </w:rPr>
        <w:t xml:space="preserve"> </w:t>
      </w:r>
      <w:proofErr w:type="gramStart"/>
      <w:r>
        <w:rPr>
          <w:rFonts w:ascii="Tahoma" w:hAnsi="Tahoma" w:cs="Tahoma"/>
          <w:sz w:val="20"/>
          <w:szCs w:val="20"/>
        </w:rPr>
        <w:t>Unless</w:t>
      </w:r>
      <w:proofErr w:type="gramEnd"/>
      <w:r>
        <w:rPr>
          <w:rFonts w:ascii="Tahoma" w:hAnsi="Tahoma" w:cs="Tahoma"/>
          <w:sz w:val="20"/>
          <w:szCs w:val="20"/>
        </w:rPr>
        <w:t xml:space="preserve"> otherwise determined by the Board, or set out in these Bylaws, the Board Chair shall</w:t>
      </w:r>
      <w:r w:rsidR="00017ACF">
        <w:rPr>
          <w:rFonts w:ascii="Tahoma" w:hAnsi="Tahoma" w:cs="Tahoma"/>
          <w:sz w:val="20"/>
          <w:szCs w:val="20"/>
        </w:rPr>
        <w:t xml:space="preserve"> appoint all committee members.</w:t>
      </w:r>
      <w:r>
        <w:rPr>
          <w:rFonts w:ascii="Tahoma" w:hAnsi="Tahoma" w:cs="Tahoma"/>
          <w:sz w:val="20"/>
          <w:szCs w:val="20"/>
        </w:rPr>
        <w:t xml:space="preserve"> </w:t>
      </w:r>
      <w:r w:rsidR="006C3A70">
        <w:rPr>
          <w:rFonts w:ascii="Tahoma" w:hAnsi="Tahoma" w:cs="Tahoma"/>
          <w:sz w:val="20"/>
          <w:szCs w:val="20"/>
        </w:rPr>
        <w:t xml:space="preserve">Any member in good standing is eligible to serve on committees. </w:t>
      </w:r>
      <w:r w:rsidR="001A5D2C" w:rsidRPr="00526144">
        <w:rPr>
          <w:rFonts w:ascii="Tahoma" w:hAnsi="Tahoma" w:cs="Tahoma"/>
          <w:sz w:val="20"/>
          <w:szCs w:val="20"/>
        </w:rPr>
        <w:t>All recommendations and minutes of Committee meetings shall be forwarded to the Board of Directors for approval and action.</w:t>
      </w:r>
      <w:r w:rsidR="00A15570">
        <w:rPr>
          <w:rFonts w:ascii="Tahoma" w:hAnsi="Tahoma" w:cs="Tahoma"/>
          <w:sz w:val="20"/>
          <w:szCs w:val="20"/>
        </w:rPr>
        <w:t xml:space="preserve"> (</w:t>
      </w:r>
      <w:r w:rsidR="00880799">
        <w:rPr>
          <w:rFonts w:ascii="Tahoma" w:hAnsi="Tahoma" w:cs="Tahoma"/>
          <w:sz w:val="20"/>
          <w:szCs w:val="20"/>
        </w:rPr>
        <w:t>Amended May 2009</w:t>
      </w:r>
      <w:r w:rsidR="00A15570">
        <w:rPr>
          <w:rFonts w:ascii="Tahoma" w:hAnsi="Tahoma" w:cs="Tahoma"/>
          <w:sz w:val="20"/>
          <w:szCs w:val="20"/>
        </w:rPr>
        <w:t>)</w:t>
      </w:r>
    </w:p>
    <w:p w:rsidR="00BA5679" w:rsidRPr="00BA5679" w:rsidRDefault="00BA5679">
      <w:pPr>
        <w:pStyle w:val="p9"/>
        <w:rPr>
          <w:rFonts w:ascii="Tahoma" w:hAnsi="Tahoma" w:cs="Tahoma"/>
          <w:i/>
          <w:color w:val="FF0000"/>
          <w:sz w:val="20"/>
          <w:szCs w:val="20"/>
        </w:rPr>
      </w:pPr>
      <w:r w:rsidRPr="00BA5679">
        <w:rPr>
          <w:rFonts w:ascii="Tahoma" w:hAnsi="Tahoma" w:cs="Tahoma"/>
          <w:i/>
          <w:color w:val="FF0000"/>
          <w:sz w:val="20"/>
          <w:szCs w:val="20"/>
        </w:rPr>
        <w:t xml:space="preserve">[Add ‘or other individuals’.  Add sentence ‘Any member in good standing is eligible to serve on </w:t>
      </w:r>
      <w:r w:rsidRPr="00BA5679">
        <w:rPr>
          <w:rFonts w:ascii="Tahoma" w:hAnsi="Tahoma" w:cs="Tahoma"/>
          <w:i/>
          <w:color w:val="FF0000"/>
          <w:sz w:val="20"/>
          <w:szCs w:val="20"/>
        </w:rPr>
        <w:lastRenderedPageBreak/>
        <w:t>committees.’]</w:t>
      </w:r>
    </w:p>
    <w:p w:rsidR="001A5D2C" w:rsidRPr="00526144" w:rsidRDefault="001A5D2C">
      <w:pPr>
        <w:tabs>
          <w:tab w:val="left" w:pos="204"/>
        </w:tabs>
        <w:rPr>
          <w:rFonts w:ascii="Tahoma" w:hAnsi="Tahoma" w:cs="Tahoma"/>
          <w:sz w:val="20"/>
          <w:szCs w:val="20"/>
        </w:rPr>
      </w:pPr>
    </w:p>
    <w:p w:rsidR="001A5D2C" w:rsidRPr="005F62BE" w:rsidRDefault="001A5D2C">
      <w:pPr>
        <w:pStyle w:val="p8"/>
        <w:tabs>
          <w:tab w:val="left" w:pos="408"/>
        </w:tabs>
        <w:rPr>
          <w:rFonts w:ascii="Tahoma" w:hAnsi="Tahoma" w:cs="Tahoma"/>
          <w:b/>
          <w:color w:val="FF00FF"/>
          <w:sz w:val="20"/>
          <w:szCs w:val="20"/>
        </w:rPr>
      </w:pPr>
      <w:r w:rsidRPr="00526144">
        <w:rPr>
          <w:rFonts w:ascii="Tahoma" w:hAnsi="Tahoma" w:cs="Tahoma"/>
          <w:b/>
          <w:sz w:val="20"/>
          <w:szCs w:val="20"/>
        </w:rPr>
        <w:t>a.</w:t>
      </w:r>
      <w:r w:rsidRPr="00526144">
        <w:rPr>
          <w:rFonts w:ascii="Tahoma" w:hAnsi="Tahoma" w:cs="Tahoma"/>
          <w:b/>
          <w:sz w:val="20"/>
          <w:szCs w:val="20"/>
        </w:rPr>
        <w:tab/>
        <w:t>Bylaws Committee</w:t>
      </w:r>
      <w:r w:rsidR="005F62BE">
        <w:rPr>
          <w:rFonts w:ascii="Tahoma" w:hAnsi="Tahoma" w:cs="Tahoma"/>
          <w:b/>
          <w:sz w:val="20"/>
          <w:szCs w:val="20"/>
        </w:rPr>
        <w:t xml:space="preserve"> </w:t>
      </w:r>
    </w:p>
    <w:p w:rsidR="001A5D2C" w:rsidRPr="00526144" w:rsidRDefault="001A5D2C">
      <w:pPr>
        <w:tabs>
          <w:tab w:val="left" w:pos="408"/>
          <w:tab w:val="left" w:pos="765"/>
        </w:tabs>
        <w:rPr>
          <w:rFonts w:ascii="Tahoma" w:hAnsi="Tahoma" w:cs="Tahoma"/>
          <w:sz w:val="20"/>
          <w:szCs w:val="20"/>
        </w:rPr>
      </w:pPr>
    </w:p>
    <w:p w:rsidR="00210A71" w:rsidRDefault="001A5D2C">
      <w:pPr>
        <w:pStyle w:val="p16"/>
        <w:ind w:left="765"/>
        <w:rPr>
          <w:rFonts w:ascii="Tahoma" w:hAnsi="Tahoma" w:cs="Tahoma"/>
          <w:sz w:val="20"/>
          <w:szCs w:val="20"/>
        </w:rPr>
      </w:pPr>
      <w:r w:rsidRPr="00526144">
        <w:rPr>
          <w:rFonts w:ascii="Tahoma" w:hAnsi="Tahoma" w:cs="Tahoma"/>
          <w:sz w:val="20"/>
          <w:szCs w:val="20"/>
        </w:rPr>
        <w:t>The Bylaws Committee shall review the bylaws and make suggestions for revisions to the Board. Amendments must be made by vote of the membership.</w:t>
      </w:r>
      <w:r w:rsidR="00210A71">
        <w:rPr>
          <w:rFonts w:ascii="Tahoma" w:hAnsi="Tahoma" w:cs="Tahoma"/>
          <w:sz w:val="20"/>
          <w:szCs w:val="20"/>
        </w:rPr>
        <w:br/>
      </w:r>
    </w:p>
    <w:p w:rsidR="00210A71" w:rsidRPr="00526144" w:rsidRDefault="00210A71" w:rsidP="00210A71">
      <w:pPr>
        <w:pStyle w:val="p8"/>
        <w:tabs>
          <w:tab w:val="left" w:pos="408"/>
        </w:tabs>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r>
      <w:r>
        <w:rPr>
          <w:rFonts w:ascii="Tahoma" w:hAnsi="Tahoma" w:cs="Tahoma"/>
          <w:b/>
          <w:sz w:val="20"/>
          <w:szCs w:val="20"/>
        </w:rPr>
        <w:t>Digital Initiatives Commi</w:t>
      </w:r>
      <w:r w:rsidR="008F6BCF">
        <w:rPr>
          <w:rFonts w:ascii="Tahoma" w:hAnsi="Tahoma" w:cs="Tahoma"/>
          <w:b/>
          <w:sz w:val="20"/>
          <w:szCs w:val="20"/>
        </w:rPr>
        <w:t>t</w:t>
      </w:r>
      <w:r>
        <w:rPr>
          <w:rFonts w:ascii="Tahoma" w:hAnsi="Tahoma" w:cs="Tahoma"/>
          <w:b/>
          <w:sz w:val="20"/>
          <w:szCs w:val="20"/>
        </w:rPr>
        <w:t>tee</w:t>
      </w:r>
      <w:r w:rsidR="005F62BE">
        <w:rPr>
          <w:rFonts w:ascii="Tahoma" w:hAnsi="Tahoma" w:cs="Tahoma"/>
          <w:b/>
          <w:sz w:val="20"/>
          <w:szCs w:val="20"/>
        </w:rPr>
        <w:t xml:space="preserve"> </w:t>
      </w:r>
    </w:p>
    <w:p w:rsidR="00210A71" w:rsidRDefault="00210A71" w:rsidP="00210A71">
      <w:pPr>
        <w:tabs>
          <w:tab w:val="left" w:pos="408"/>
          <w:tab w:val="left" w:pos="765"/>
        </w:tabs>
        <w:rPr>
          <w:rFonts w:ascii="Tahoma" w:hAnsi="Tahoma" w:cs="Tahoma"/>
          <w:sz w:val="20"/>
          <w:szCs w:val="20"/>
        </w:rPr>
      </w:pPr>
    </w:p>
    <w:p w:rsidR="005F62BE" w:rsidRDefault="00210A71" w:rsidP="00210A71">
      <w:pPr>
        <w:pStyle w:val="p5"/>
        <w:rPr>
          <w:rStyle w:val="p8Char"/>
          <w:rFonts w:ascii="Tahoma" w:hAnsi="Tahoma"/>
          <w:b/>
          <w:sz w:val="20"/>
        </w:rPr>
      </w:pPr>
      <w:r>
        <w:rPr>
          <w:rFonts w:ascii="Tahoma" w:hAnsi="Tahoma" w:cs="Tahoma"/>
          <w:sz w:val="20"/>
          <w:szCs w:val="20"/>
        </w:rPr>
        <w:tab/>
        <w:t xml:space="preserve">        </w:t>
      </w:r>
      <w:r>
        <w:rPr>
          <w:rFonts w:ascii="Tahoma" w:hAnsi="Tahoma"/>
          <w:sz w:val="20"/>
        </w:rPr>
        <w:t>The Digital Initiatives Committee is responsible for monitoring and recommending projects</w:t>
      </w:r>
      <w:r>
        <w:rPr>
          <w:rFonts w:ascii="Tahoma" w:hAnsi="Tahoma"/>
          <w:sz w:val="20"/>
        </w:rPr>
        <w:br/>
      </w:r>
      <w:r>
        <w:rPr>
          <w:rFonts w:ascii="Tahoma" w:hAnsi="Tahoma"/>
          <w:sz w:val="20"/>
        </w:rPr>
        <w:tab/>
      </w:r>
      <w:r>
        <w:rPr>
          <w:rFonts w:ascii="Tahoma" w:hAnsi="Tahoma"/>
          <w:sz w:val="20"/>
        </w:rPr>
        <w:tab/>
        <w:t xml:space="preserve">and policies that govern the selection, implementation, interpretation, distribution and </w:t>
      </w:r>
      <w:r>
        <w:rPr>
          <w:rFonts w:ascii="Tahoma" w:hAnsi="Tahoma"/>
          <w:sz w:val="20"/>
        </w:rPr>
        <w:br/>
      </w:r>
      <w:r>
        <w:rPr>
          <w:rFonts w:ascii="Tahoma" w:hAnsi="Tahoma"/>
          <w:sz w:val="20"/>
        </w:rPr>
        <w:tab/>
      </w:r>
      <w:r>
        <w:rPr>
          <w:rFonts w:ascii="Tahoma" w:hAnsi="Tahoma"/>
          <w:sz w:val="20"/>
        </w:rPr>
        <w:tab/>
        <w:t>management of all digital initiatives including the strategic and long term planning to insure</w:t>
      </w:r>
      <w:r>
        <w:rPr>
          <w:rFonts w:ascii="Tahoma" w:hAnsi="Tahoma"/>
          <w:sz w:val="20"/>
        </w:rPr>
        <w:br/>
      </w:r>
      <w:r>
        <w:rPr>
          <w:rFonts w:ascii="Tahoma" w:hAnsi="Tahoma"/>
          <w:sz w:val="20"/>
        </w:rPr>
        <w:tab/>
      </w:r>
      <w:r>
        <w:rPr>
          <w:rFonts w:ascii="Tahoma" w:hAnsi="Tahoma"/>
          <w:sz w:val="20"/>
        </w:rPr>
        <w:tab/>
        <w:t>both the sustainability of all digital projects and the vision for future digitization activities of</w:t>
      </w:r>
      <w:r>
        <w:rPr>
          <w:rFonts w:ascii="Tahoma" w:hAnsi="Tahoma"/>
          <w:sz w:val="20"/>
        </w:rPr>
        <w:br/>
      </w:r>
      <w:r>
        <w:rPr>
          <w:rFonts w:ascii="Tahoma" w:hAnsi="Tahoma"/>
          <w:sz w:val="20"/>
        </w:rPr>
        <w:tab/>
      </w:r>
      <w:r>
        <w:rPr>
          <w:rFonts w:ascii="Tahoma" w:hAnsi="Tahoma"/>
          <w:sz w:val="20"/>
        </w:rPr>
        <w:tab/>
        <w:t xml:space="preserve">the HBCU Library Alliance and partners of the Alliance. </w:t>
      </w:r>
      <w:r w:rsidR="00A27536">
        <w:rPr>
          <w:rFonts w:ascii="Tahoma" w:hAnsi="Tahoma"/>
          <w:sz w:val="20"/>
        </w:rPr>
        <w:t>(</w:t>
      </w:r>
      <w:r w:rsidR="00880799">
        <w:rPr>
          <w:rFonts w:ascii="Tahoma" w:hAnsi="Tahoma"/>
          <w:sz w:val="20"/>
        </w:rPr>
        <w:t>Amended May 2009</w:t>
      </w:r>
      <w:r w:rsidR="00A27536">
        <w:rPr>
          <w:rFonts w:ascii="Tahoma" w:hAnsi="Tahoma"/>
          <w:sz w:val="20"/>
        </w:rPr>
        <w:t>)</w:t>
      </w:r>
      <w:r>
        <w:rPr>
          <w:rFonts w:ascii="Tahoma" w:hAnsi="Tahoma"/>
          <w:sz w:val="20"/>
        </w:rPr>
        <w:br/>
      </w:r>
      <w:r>
        <w:rPr>
          <w:rFonts w:ascii="Tahoma" w:hAnsi="Tahoma"/>
          <w:sz w:val="20"/>
        </w:rPr>
        <w:br/>
        <w:t xml:space="preserve">     </w:t>
      </w:r>
      <w:r w:rsidR="008F6BCF">
        <w:rPr>
          <w:rFonts w:ascii="Tahoma" w:hAnsi="Tahoma"/>
          <w:sz w:val="20"/>
        </w:rPr>
        <w:t xml:space="preserve">  </w:t>
      </w:r>
      <w:r>
        <w:rPr>
          <w:rStyle w:val="p8Char"/>
          <w:rFonts w:ascii="Tahoma" w:hAnsi="Tahoma"/>
          <w:b/>
          <w:sz w:val="20"/>
        </w:rPr>
        <w:t>c</w:t>
      </w:r>
      <w:r w:rsidRPr="00803BF5">
        <w:rPr>
          <w:rStyle w:val="p8Char"/>
          <w:rFonts w:ascii="Tahoma" w:hAnsi="Tahoma"/>
          <w:b/>
          <w:sz w:val="20"/>
        </w:rPr>
        <w:t>.   Nominating Committee</w:t>
      </w:r>
    </w:p>
    <w:p w:rsidR="00210A71" w:rsidRPr="00803BF5" w:rsidDel="009D348B" w:rsidRDefault="005F62BE" w:rsidP="005F62BE">
      <w:pPr>
        <w:pStyle w:val="p5"/>
        <w:ind w:left="720"/>
        <w:rPr>
          <w:del w:id="36" w:author="Sandra Phoenix" w:date="2012-08-03T09:41:00Z"/>
          <w:rFonts w:ascii="Tahoma" w:hAnsi="Tahoma"/>
          <w:sz w:val="20"/>
        </w:rPr>
      </w:pPr>
      <w:r w:rsidRPr="00331896">
        <w:rPr>
          <w:rFonts w:ascii="Tahoma" w:hAnsi="Tahoma"/>
          <w:color w:val="0070C0"/>
          <w:sz w:val="20"/>
        </w:rPr>
        <w:br/>
      </w:r>
      <w:r w:rsidR="00210A71" w:rsidRPr="00803BF5">
        <w:rPr>
          <w:rFonts w:ascii="Tahoma" w:hAnsi="Tahoma"/>
          <w:sz w:val="20"/>
        </w:rPr>
        <w:t>The Past-Chair shall serve as Chair of the nominating co</w:t>
      </w:r>
      <w:r>
        <w:rPr>
          <w:rFonts w:ascii="Tahoma" w:hAnsi="Tahoma"/>
          <w:sz w:val="20"/>
        </w:rPr>
        <w:t xml:space="preserve">mmittee consisting of three </w:t>
      </w:r>
      <w:r w:rsidR="00210A71" w:rsidRPr="00803BF5">
        <w:rPr>
          <w:rFonts w:ascii="Tahoma" w:hAnsi="Tahoma"/>
          <w:sz w:val="20"/>
        </w:rPr>
        <w:t>members. It shall be the duty of this committee to solicit interest, and prepare the slate of candidates for the open Board positions. Additional nominations shall be permitted</w:t>
      </w:r>
      <w:r w:rsidR="00210A71">
        <w:rPr>
          <w:rFonts w:ascii="Tahoma" w:hAnsi="Tahoma"/>
          <w:sz w:val="20"/>
        </w:rPr>
        <w:t>.</w:t>
      </w:r>
      <w:r>
        <w:rPr>
          <w:rFonts w:ascii="Tahoma" w:hAnsi="Tahoma"/>
          <w:sz w:val="20"/>
        </w:rPr>
        <w:t xml:space="preserve"> </w:t>
      </w:r>
      <w:r w:rsidR="00A27536">
        <w:rPr>
          <w:rFonts w:ascii="Tahoma" w:hAnsi="Tahoma"/>
          <w:sz w:val="20"/>
        </w:rPr>
        <w:t>(</w:t>
      </w:r>
      <w:r w:rsidR="00880799">
        <w:rPr>
          <w:rFonts w:ascii="Tahoma" w:hAnsi="Tahoma"/>
          <w:sz w:val="20"/>
        </w:rPr>
        <w:t>Amended May 2009</w:t>
      </w:r>
      <w:del w:id="37" w:author="Sandra Phoenix" w:date="2012-08-03T09:41:00Z">
        <w:r w:rsidR="00A27536" w:rsidDel="009D348B">
          <w:rPr>
            <w:rFonts w:ascii="Tahoma" w:hAnsi="Tahoma"/>
            <w:sz w:val="20"/>
          </w:rPr>
          <w:delText>)</w:delText>
        </w:r>
        <w:r w:rsidR="00210A71" w:rsidRPr="00803BF5" w:rsidDel="009D348B">
          <w:rPr>
            <w:rFonts w:ascii="Tahoma" w:hAnsi="Tahoma"/>
            <w:sz w:val="20"/>
          </w:rPr>
          <w:br/>
        </w:r>
      </w:del>
    </w:p>
    <w:p w:rsidR="00A8628C" w:rsidRDefault="00210A71">
      <w:pPr>
        <w:pStyle w:val="p5"/>
        <w:ind w:left="204"/>
        <w:rPr>
          <w:rStyle w:val="p8Char"/>
          <w:rFonts w:ascii="Tahoma" w:hAnsi="Tahoma"/>
          <w:b/>
          <w:sz w:val="20"/>
        </w:rPr>
        <w:pPrChange w:id="38" w:author="Sandra Phoenix" w:date="2012-08-03T09:41:00Z">
          <w:pPr>
            <w:tabs>
              <w:tab w:val="left" w:pos="408"/>
              <w:tab w:val="left" w:pos="765"/>
            </w:tabs>
            <w:ind w:left="408"/>
          </w:pPr>
        </w:pPrChange>
      </w:pPr>
      <w:del w:id="39" w:author="Sandra Phoenix" w:date="2012-08-03T09:41:00Z">
        <w:r w:rsidDel="009D348B">
          <w:delText xml:space="preserve">   </w:delText>
        </w:r>
        <w:r w:rsidR="008F6BCF" w:rsidDel="009D348B">
          <w:delText xml:space="preserve"> </w:delText>
        </w:r>
      </w:del>
      <w:r>
        <w:rPr>
          <w:rStyle w:val="p8Char"/>
          <w:rFonts w:ascii="Tahoma" w:hAnsi="Tahoma"/>
          <w:b/>
          <w:sz w:val="20"/>
        </w:rPr>
        <w:t>d</w:t>
      </w:r>
      <w:r w:rsidRPr="00803BF5">
        <w:rPr>
          <w:rStyle w:val="p8Char"/>
          <w:rFonts w:ascii="Tahoma" w:hAnsi="Tahoma"/>
          <w:b/>
          <w:sz w:val="20"/>
        </w:rPr>
        <w:t xml:space="preserve">.   </w:t>
      </w:r>
      <w:r>
        <w:rPr>
          <w:rStyle w:val="p8Char"/>
          <w:rFonts w:ascii="Tahoma" w:hAnsi="Tahoma"/>
          <w:b/>
          <w:sz w:val="20"/>
        </w:rPr>
        <w:t>Outreach/Publicity Committee</w:t>
      </w:r>
    </w:p>
    <w:p w:rsidR="00210A71" w:rsidRPr="00526144" w:rsidRDefault="00210A71" w:rsidP="008610EB">
      <w:pPr>
        <w:pStyle w:val="p16"/>
        <w:ind w:left="765"/>
        <w:rPr>
          <w:rFonts w:ascii="Tahoma" w:hAnsi="Tahoma" w:cs="Tahoma"/>
          <w:sz w:val="20"/>
          <w:szCs w:val="20"/>
        </w:rPr>
      </w:pPr>
      <w:r w:rsidRPr="00526144">
        <w:rPr>
          <w:rFonts w:ascii="Tahoma" w:hAnsi="Tahoma" w:cs="Tahoma"/>
          <w:sz w:val="20"/>
          <w:szCs w:val="20"/>
        </w:rPr>
        <w:t>The Outreach/Publicity Committee shall promote, inform and build awareness of organization activities within the membership and for identified communities and partners</w:t>
      </w:r>
      <w:r w:rsidR="008610EB">
        <w:rPr>
          <w:rFonts w:ascii="Tahoma" w:hAnsi="Tahoma" w:cs="Tahoma"/>
          <w:sz w:val="20"/>
          <w:szCs w:val="20"/>
        </w:rPr>
        <w:t>.</w:t>
      </w:r>
      <w:r w:rsidR="008610EB">
        <w:rPr>
          <w:rFonts w:ascii="Tahoma" w:hAnsi="Tahoma" w:cs="Tahoma"/>
          <w:sz w:val="20"/>
          <w:szCs w:val="20"/>
        </w:rPr>
        <w:br/>
      </w:r>
    </w:p>
    <w:p w:rsidR="001A5D2C" w:rsidRPr="00526144" w:rsidRDefault="008F6BCF" w:rsidP="008F6BCF">
      <w:pPr>
        <w:pStyle w:val="p8"/>
        <w:tabs>
          <w:tab w:val="left" w:pos="408"/>
        </w:tabs>
        <w:ind w:left="0" w:firstLine="0"/>
        <w:rPr>
          <w:rFonts w:ascii="Tahoma" w:hAnsi="Tahoma" w:cs="Tahoma"/>
          <w:b/>
          <w:sz w:val="20"/>
          <w:szCs w:val="20"/>
        </w:rPr>
      </w:pPr>
      <w:r>
        <w:rPr>
          <w:rFonts w:ascii="Tahoma" w:hAnsi="Tahoma" w:cs="Tahoma"/>
          <w:b/>
          <w:sz w:val="20"/>
          <w:szCs w:val="20"/>
        </w:rPr>
        <w:t xml:space="preserve">       </w:t>
      </w:r>
      <w:r w:rsidR="00210A71">
        <w:rPr>
          <w:rFonts w:ascii="Tahoma" w:hAnsi="Tahoma" w:cs="Tahoma"/>
          <w:b/>
          <w:sz w:val="20"/>
          <w:szCs w:val="20"/>
        </w:rPr>
        <w:t>e</w:t>
      </w:r>
      <w:r w:rsidR="001A5D2C" w:rsidRPr="00526144">
        <w:rPr>
          <w:rFonts w:ascii="Tahoma" w:hAnsi="Tahoma" w:cs="Tahoma"/>
          <w:b/>
          <w:sz w:val="20"/>
          <w:szCs w:val="20"/>
        </w:rPr>
        <w:t>.</w:t>
      </w:r>
      <w:r>
        <w:rPr>
          <w:rFonts w:ascii="Tahoma" w:hAnsi="Tahoma" w:cs="Tahoma"/>
          <w:b/>
          <w:sz w:val="20"/>
          <w:szCs w:val="20"/>
        </w:rPr>
        <w:t xml:space="preserve"> </w:t>
      </w:r>
      <w:r w:rsidR="001A5D2C" w:rsidRPr="00526144">
        <w:rPr>
          <w:rFonts w:ascii="Tahoma" w:hAnsi="Tahoma" w:cs="Tahoma"/>
          <w:b/>
          <w:sz w:val="20"/>
          <w:szCs w:val="20"/>
        </w:rPr>
        <w:tab/>
        <w:t>Planning and Development Committee</w:t>
      </w:r>
    </w:p>
    <w:p w:rsidR="001A5D2C" w:rsidRPr="00A8628C" w:rsidRDefault="00A8628C" w:rsidP="00A8628C">
      <w:pPr>
        <w:tabs>
          <w:tab w:val="left" w:pos="408"/>
          <w:tab w:val="left" w:pos="765"/>
        </w:tabs>
        <w:ind w:left="720"/>
        <w:rPr>
          <w:rFonts w:ascii="Tahoma" w:hAnsi="Tahoma" w:cs="Tahoma"/>
          <w:b/>
          <w:color w:val="FF00FF"/>
          <w:sz w:val="20"/>
          <w:szCs w:val="20"/>
        </w:rPr>
      </w:pPr>
      <w:r>
        <w:rPr>
          <w:rFonts w:ascii="Tahoma" w:hAnsi="Tahoma" w:cs="Tahoma"/>
          <w:sz w:val="20"/>
          <w:szCs w:val="20"/>
        </w:rPr>
        <w:tab/>
      </w:r>
    </w:p>
    <w:p w:rsidR="008F6BCF" w:rsidRDefault="00210A71" w:rsidP="008F6BCF">
      <w:pPr>
        <w:pStyle w:val="p14"/>
        <w:tabs>
          <w:tab w:val="left" w:pos="561"/>
        </w:tabs>
        <w:rPr>
          <w:rFonts w:ascii="Tahoma" w:hAnsi="Tahoma" w:cs="Tahoma"/>
          <w:sz w:val="20"/>
          <w:szCs w:val="20"/>
        </w:rPr>
      </w:pPr>
      <w:r>
        <w:rPr>
          <w:rFonts w:ascii="Tahoma" w:hAnsi="Tahoma" w:cs="Tahoma"/>
          <w:sz w:val="20"/>
          <w:szCs w:val="20"/>
        </w:rPr>
        <w:tab/>
      </w:r>
      <w:r w:rsidR="008F6BCF">
        <w:rPr>
          <w:rFonts w:ascii="Tahoma" w:hAnsi="Tahoma" w:cs="Tahoma"/>
          <w:sz w:val="20"/>
          <w:szCs w:val="20"/>
        </w:rPr>
        <w:t xml:space="preserve">  </w:t>
      </w:r>
      <w:r w:rsidR="001A5D2C" w:rsidRPr="00526144">
        <w:rPr>
          <w:rFonts w:ascii="Tahoma" w:hAnsi="Tahoma" w:cs="Tahoma"/>
          <w:sz w:val="20"/>
          <w:szCs w:val="20"/>
        </w:rPr>
        <w:t xml:space="preserve">The Planning and Development Committee shall plan and consider future priorities and initiatives </w:t>
      </w:r>
      <w:r>
        <w:rPr>
          <w:rFonts w:ascii="Tahoma" w:hAnsi="Tahoma" w:cs="Tahoma"/>
          <w:sz w:val="20"/>
          <w:szCs w:val="20"/>
        </w:rPr>
        <w:tab/>
      </w:r>
      <w:r w:rsidR="001A5D2C" w:rsidRPr="00526144">
        <w:rPr>
          <w:rFonts w:ascii="Tahoma" w:hAnsi="Tahoma" w:cs="Tahoma"/>
          <w:sz w:val="20"/>
          <w:szCs w:val="20"/>
        </w:rPr>
        <w:t>of the organization.</w:t>
      </w:r>
      <w:r w:rsidR="008F6BCF">
        <w:rPr>
          <w:rFonts w:ascii="Tahoma" w:hAnsi="Tahoma" w:cs="Tahoma"/>
          <w:sz w:val="20"/>
          <w:szCs w:val="20"/>
        </w:rPr>
        <w:br/>
      </w:r>
    </w:p>
    <w:p w:rsidR="008F6BCF" w:rsidRPr="00A8628C" w:rsidRDefault="00E03296" w:rsidP="008F6BCF">
      <w:pPr>
        <w:pStyle w:val="p14"/>
        <w:tabs>
          <w:tab w:val="left" w:pos="561"/>
        </w:tabs>
        <w:rPr>
          <w:rFonts w:ascii="Tahoma" w:hAnsi="Tahoma" w:cs="Tahoma"/>
          <w:b/>
          <w:color w:val="FF00FF"/>
          <w:sz w:val="20"/>
          <w:szCs w:val="20"/>
        </w:rPr>
      </w:pPr>
      <w:r>
        <w:rPr>
          <w:rFonts w:ascii="Tahoma" w:hAnsi="Tahoma" w:cs="Tahoma"/>
          <w:sz w:val="20"/>
          <w:szCs w:val="20"/>
        </w:rPr>
        <w:t xml:space="preserve"> </w:t>
      </w:r>
      <w:r w:rsidR="008F6BCF">
        <w:rPr>
          <w:rFonts w:ascii="Tahoma" w:hAnsi="Tahoma" w:cs="Tahoma"/>
          <w:sz w:val="20"/>
          <w:szCs w:val="20"/>
        </w:rPr>
        <w:t xml:space="preserve"> </w:t>
      </w:r>
      <w:r>
        <w:rPr>
          <w:rFonts w:ascii="Tahoma" w:hAnsi="Tahoma" w:cs="Tahoma"/>
          <w:b/>
          <w:sz w:val="20"/>
          <w:szCs w:val="20"/>
        </w:rPr>
        <w:t>f</w:t>
      </w:r>
      <w:r w:rsidRPr="00526144">
        <w:rPr>
          <w:rFonts w:ascii="Tahoma" w:hAnsi="Tahoma" w:cs="Tahoma"/>
          <w:b/>
          <w:sz w:val="20"/>
          <w:szCs w:val="20"/>
        </w:rPr>
        <w:t>.</w:t>
      </w:r>
      <w:r>
        <w:rPr>
          <w:rFonts w:ascii="Tahoma" w:hAnsi="Tahoma" w:cs="Tahoma"/>
          <w:b/>
          <w:sz w:val="20"/>
          <w:szCs w:val="20"/>
        </w:rPr>
        <w:t xml:space="preserve">   </w:t>
      </w:r>
      <w:r w:rsidR="008F6BCF" w:rsidRPr="00526144">
        <w:rPr>
          <w:rFonts w:ascii="Tahoma" w:hAnsi="Tahoma" w:cs="Tahoma"/>
          <w:b/>
          <w:sz w:val="20"/>
          <w:szCs w:val="20"/>
        </w:rPr>
        <w:t>Budget and Finance Committee</w:t>
      </w:r>
      <w:r w:rsidR="008F6BCF">
        <w:rPr>
          <w:rFonts w:ascii="Tahoma" w:hAnsi="Tahoma" w:cs="Tahoma"/>
          <w:b/>
          <w:sz w:val="20"/>
          <w:szCs w:val="20"/>
        </w:rPr>
        <w:br/>
      </w:r>
    </w:p>
    <w:p w:rsidR="00331896" w:rsidRDefault="008F6BCF" w:rsidP="007B75A2">
      <w:pPr>
        <w:tabs>
          <w:tab w:val="left" w:pos="765"/>
        </w:tabs>
        <w:ind w:left="306"/>
        <w:rPr>
          <w:rFonts w:ascii="Tahoma" w:hAnsi="Tahoma" w:cs="Tahoma"/>
          <w:b/>
          <w:color w:val="FF00FF"/>
          <w:sz w:val="20"/>
          <w:szCs w:val="20"/>
        </w:rPr>
      </w:pPr>
      <w:r>
        <w:rPr>
          <w:rFonts w:ascii="Tahoma" w:hAnsi="Tahoma" w:cs="Tahoma"/>
          <w:sz w:val="20"/>
          <w:szCs w:val="20"/>
        </w:rPr>
        <w:t xml:space="preserve">        </w:t>
      </w:r>
      <w:r w:rsidR="00E03296" w:rsidRPr="00526144">
        <w:rPr>
          <w:rFonts w:ascii="Tahoma" w:hAnsi="Tahoma" w:cs="Tahoma"/>
          <w:sz w:val="20"/>
          <w:szCs w:val="20"/>
        </w:rPr>
        <w:t xml:space="preserve">The Budget and finance committee shall have the responsibility of developing an annual </w:t>
      </w:r>
      <w:r w:rsidR="00E03296">
        <w:rPr>
          <w:rFonts w:ascii="Tahoma" w:hAnsi="Tahoma" w:cs="Tahoma"/>
          <w:sz w:val="20"/>
          <w:szCs w:val="20"/>
        </w:rPr>
        <w:tab/>
      </w:r>
      <w:r w:rsidR="00E03296" w:rsidRPr="00526144">
        <w:rPr>
          <w:rFonts w:ascii="Tahoma" w:hAnsi="Tahoma" w:cs="Tahoma"/>
          <w:sz w:val="20"/>
          <w:szCs w:val="20"/>
        </w:rPr>
        <w:t xml:space="preserve">operating budget for the HBCU Library Alliance together with the Treasurer, based on proposals </w:t>
      </w:r>
      <w:r w:rsidR="00E03296">
        <w:rPr>
          <w:rFonts w:ascii="Tahoma" w:hAnsi="Tahoma" w:cs="Tahoma"/>
          <w:sz w:val="20"/>
          <w:szCs w:val="20"/>
        </w:rPr>
        <w:tab/>
      </w:r>
      <w:r w:rsidR="00E03296" w:rsidRPr="00526144">
        <w:rPr>
          <w:rFonts w:ascii="Tahoma" w:hAnsi="Tahoma" w:cs="Tahoma"/>
          <w:sz w:val="20"/>
          <w:szCs w:val="20"/>
        </w:rPr>
        <w:t xml:space="preserve">from the Board of Directors and the Planning and Development Committee. The budget will be </w:t>
      </w:r>
      <w:r w:rsidR="00E03296">
        <w:rPr>
          <w:rFonts w:ascii="Tahoma" w:hAnsi="Tahoma" w:cs="Tahoma"/>
          <w:sz w:val="20"/>
          <w:szCs w:val="20"/>
        </w:rPr>
        <w:tab/>
      </w:r>
      <w:r w:rsidR="00E03296" w:rsidRPr="00526144">
        <w:rPr>
          <w:rFonts w:ascii="Tahoma" w:hAnsi="Tahoma" w:cs="Tahoma"/>
          <w:sz w:val="20"/>
          <w:szCs w:val="20"/>
        </w:rPr>
        <w:t xml:space="preserve">approved by the Board of Directors. The committee will work closely with the Treasurer and </w:t>
      </w:r>
      <w:r w:rsidR="00E03296">
        <w:rPr>
          <w:rFonts w:ascii="Tahoma" w:hAnsi="Tahoma" w:cs="Tahoma"/>
          <w:sz w:val="20"/>
          <w:szCs w:val="20"/>
        </w:rPr>
        <w:tab/>
      </w:r>
      <w:r w:rsidR="00E03296" w:rsidRPr="00526144">
        <w:rPr>
          <w:rFonts w:ascii="Tahoma" w:hAnsi="Tahoma" w:cs="Tahoma"/>
          <w:sz w:val="20"/>
          <w:szCs w:val="20"/>
        </w:rPr>
        <w:t>review reports of the fiscal agent for the organization</w:t>
      </w:r>
      <w:r w:rsidR="00A27536">
        <w:rPr>
          <w:rFonts w:ascii="Tahoma" w:hAnsi="Tahoma" w:cs="Tahoma"/>
          <w:sz w:val="20"/>
          <w:szCs w:val="20"/>
        </w:rPr>
        <w:t xml:space="preserve">. </w:t>
      </w:r>
      <w:r w:rsidR="00DE4B30">
        <w:rPr>
          <w:rFonts w:ascii="Tahoma" w:hAnsi="Tahoma" w:cs="Tahoma"/>
          <w:sz w:val="20"/>
          <w:szCs w:val="20"/>
        </w:rPr>
        <w:br/>
      </w:r>
      <w:r w:rsidR="00DE4B30">
        <w:rPr>
          <w:rFonts w:ascii="Tahoma" w:hAnsi="Tahoma" w:cs="Tahoma"/>
          <w:sz w:val="20"/>
          <w:szCs w:val="20"/>
        </w:rPr>
        <w:br/>
        <w:t xml:space="preserve">   g.</w:t>
      </w:r>
      <w:r w:rsidR="00DE4B30">
        <w:rPr>
          <w:rFonts w:ascii="Tahoma" w:hAnsi="Tahoma" w:cs="Tahoma"/>
          <w:sz w:val="20"/>
          <w:szCs w:val="20"/>
        </w:rPr>
        <w:tab/>
        <w:t>Fundraising Committee</w:t>
      </w:r>
      <w:r w:rsidR="00DE4B30">
        <w:rPr>
          <w:rFonts w:ascii="Tahoma" w:hAnsi="Tahoma" w:cs="Tahoma"/>
          <w:sz w:val="20"/>
          <w:szCs w:val="20"/>
        </w:rPr>
        <w:br/>
      </w:r>
      <w:r w:rsidR="00A8628C">
        <w:rPr>
          <w:rFonts w:ascii="Tahoma" w:hAnsi="Tahoma" w:cs="Tahoma"/>
          <w:sz w:val="20"/>
          <w:szCs w:val="20"/>
        </w:rPr>
        <w:t xml:space="preserve">        </w:t>
      </w:r>
    </w:p>
    <w:p w:rsidR="001A5D2C" w:rsidRPr="00526144" w:rsidRDefault="00DE4B30" w:rsidP="00331896">
      <w:pPr>
        <w:tabs>
          <w:tab w:val="left" w:pos="765"/>
        </w:tabs>
        <w:ind w:left="720"/>
        <w:rPr>
          <w:rFonts w:ascii="Tahoma" w:hAnsi="Tahoma" w:cs="Tahoma"/>
          <w:sz w:val="20"/>
          <w:szCs w:val="20"/>
        </w:rPr>
      </w:pPr>
      <w:r>
        <w:rPr>
          <w:rFonts w:ascii="Tahoma" w:hAnsi="Tahoma" w:cs="Tahoma"/>
          <w:sz w:val="20"/>
          <w:szCs w:val="20"/>
        </w:rPr>
        <w:tab/>
        <w:t>The Fundraising Committee shall develop and foster relationships with funding agencies, seek</w:t>
      </w:r>
      <w:r>
        <w:rPr>
          <w:rFonts w:ascii="Tahoma" w:hAnsi="Tahoma" w:cs="Tahoma"/>
          <w:sz w:val="20"/>
          <w:szCs w:val="20"/>
        </w:rPr>
        <w:br/>
      </w:r>
      <w:r>
        <w:rPr>
          <w:rFonts w:ascii="Tahoma" w:hAnsi="Tahoma" w:cs="Tahoma"/>
          <w:sz w:val="20"/>
          <w:szCs w:val="20"/>
        </w:rPr>
        <w:tab/>
        <w:t>out and secure new grants and funding sources. (Amended July 2011)</w:t>
      </w:r>
    </w:p>
    <w:p w:rsidR="001A5D2C" w:rsidRPr="00526144" w:rsidRDefault="001A5D2C" w:rsidP="00626903">
      <w:pPr>
        <w:tabs>
          <w:tab w:val="left" w:pos="765"/>
        </w:tabs>
        <w:rPr>
          <w:rFonts w:ascii="Tahoma" w:hAnsi="Tahoma" w:cs="Tahoma"/>
          <w:sz w:val="20"/>
          <w:szCs w:val="20"/>
        </w:rPr>
      </w:pPr>
    </w:p>
    <w:p w:rsidR="001A5D2C" w:rsidRPr="00526144" w:rsidRDefault="005101D3">
      <w:pPr>
        <w:pStyle w:val="p17"/>
        <w:ind w:left="561"/>
        <w:rPr>
          <w:rFonts w:ascii="Tahoma" w:hAnsi="Tahoma" w:cs="Tahoma"/>
          <w:b/>
          <w:sz w:val="20"/>
          <w:szCs w:val="20"/>
        </w:rPr>
      </w:pPr>
      <w:r>
        <w:rPr>
          <w:rFonts w:ascii="Tahoma" w:hAnsi="Tahoma" w:cs="Tahoma"/>
          <w:b/>
          <w:sz w:val="20"/>
          <w:szCs w:val="20"/>
        </w:rPr>
        <w:t xml:space="preserve">Article </w:t>
      </w:r>
      <w:r w:rsidR="00E03296">
        <w:rPr>
          <w:rFonts w:ascii="Tahoma" w:hAnsi="Tahoma" w:cs="Tahoma"/>
          <w:b/>
          <w:sz w:val="20"/>
          <w:szCs w:val="20"/>
        </w:rPr>
        <w:t>VIII</w:t>
      </w:r>
      <w:r w:rsidR="00526144" w:rsidRPr="00526144">
        <w:rPr>
          <w:rFonts w:ascii="Tahoma" w:hAnsi="Tahoma" w:cs="Tahoma"/>
          <w:b/>
          <w:sz w:val="20"/>
          <w:szCs w:val="20"/>
        </w:rPr>
        <w:t>.</w:t>
      </w:r>
      <w:r>
        <w:rPr>
          <w:rFonts w:ascii="Tahoma" w:hAnsi="Tahoma" w:cs="Tahoma"/>
          <w:b/>
          <w:sz w:val="20"/>
          <w:szCs w:val="20"/>
        </w:rPr>
        <w:t xml:space="preserve"> </w:t>
      </w:r>
      <w:r w:rsidR="00526144" w:rsidRPr="00526144">
        <w:rPr>
          <w:rFonts w:ascii="Tahoma" w:hAnsi="Tahoma" w:cs="Tahoma"/>
          <w:b/>
          <w:sz w:val="20"/>
          <w:szCs w:val="20"/>
        </w:rPr>
        <w:t>Bylaws and G</w:t>
      </w:r>
      <w:r w:rsidR="001A5D2C" w:rsidRPr="00526144">
        <w:rPr>
          <w:rFonts w:ascii="Tahoma" w:hAnsi="Tahoma" w:cs="Tahoma"/>
          <w:b/>
          <w:sz w:val="20"/>
          <w:szCs w:val="20"/>
        </w:rPr>
        <w:t>overnance</w:t>
      </w:r>
      <w:r w:rsidR="00526144" w:rsidRPr="00526144">
        <w:rPr>
          <w:rFonts w:ascii="Tahoma" w:hAnsi="Tahoma" w:cs="Tahoma"/>
          <w:b/>
          <w:sz w:val="20"/>
          <w:szCs w:val="20"/>
        </w:rPr>
        <w:br/>
      </w:r>
    </w:p>
    <w:p w:rsidR="001A5D2C" w:rsidRPr="00526144" w:rsidRDefault="001A5D2C" w:rsidP="008F6BCF">
      <w:pPr>
        <w:pStyle w:val="p18"/>
        <w:ind w:left="1094"/>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Bylaws</w:t>
      </w:r>
    </w:p>
    <w:p w:rsidR="001A5D2C" w:rsidRPr="00526144" w:rsidRDefault="001A5D2C">
      <w:pPr>
        <w:tabs>
          <w:tab w:val="left" w:pos="765"/>
          <w:tab w:val="left" w:pos="1139"/>
        </w:tabs>
        <w:rPr>
          <w:rFonts w:ascii="Tahoma" w:hAnsi="Tahoma" w:cs="Tahoma"/>
          <w:sz w:val="20"/>
          <w:szCs w:val="20"/>
        </w:rPr>
      </w:pPr>
    </w:p>
    <w:p w:rsidR="00BA5679" w:rsidRDefault="001A5D2C">
      <w:pPr>
        <w:pStyle w:val="p16"/>
        <w:ind w:left="765"/>
        <w:rPr>
          <w:rFonts w:ascii="Tahoma" w:hAnsi="Tahoma" w:cs="Tahoma"/>
          <w:sz w:val="20"/>
          <w:szCs w:val="20"/>
        </w:rPr>
      </w:pPr>
      <w:r w:rsidRPr="00526144">
        <w:rPr>
          <w:rFonts w:ascii="Tahoma" w:hAnsi="Tahoma" w:cs="Tahoma"/>
          <w:sz w:val="20"/>
          <w:szCs w:val="20"/>
        </w:rPr>
        <w:t xml:space="preserve">Amendments to these bylaws may be made by a two-thirds majority vote of all </w:t>
      </w:r>
      <w:del w:id="40" w:author="Lenovo User" w:date="2012-07-24T10:56:00Z">
        <w:r w:rsidRPr="00BA5679" w:rsidDel="00A34905">
          <w:rPr>
            <w:rFonts w:ascii="Tahoma" w:hAnsi="Tahoma" w:cs="Tahoma"/>
            <w:dstrike/>
            <w:color w:val="FF0000"/>
            <w:sz w:val="20"/>
            <w:szCs w:val="20"/>
          </w:rPr>
          <w:delText>eligible voting representatives,</w:delText>
        </w:r>
        <w:r w:rsidR="005F56A8" w:rsidRPr="00A34905" w:rsidDel="00A34905">
          <w:rPr>
            <w:rFonts w:ascii="Tahoma" w:hAnsi="Tahoma" w:cs="Tahoma"/>
            <w:sz w:val="20"/>
            <w:szCs w:val="20"/>
          </w:rPr>
          <w:delText xml:space="preserve"> </w:delText>
        </w:r>
      </w:del>
      <w:r w:rsidR="00BA5679" w:rsidRPr="00A34905">
        <w:rPr>
          <w:rFonts w:ascii="Tahoma" w:hAnsi="Tahoma" w:cs="Tahoma"/>
          <w:sz w:val="20"/>
          <w:szCs w:val="20"/>
          <w:rPrChange w:id="41" w:author="Lenovo User" w:date="2012-07-24T10:56:00Z">
            <w:rPr>
              <w:rFonts w:ascii="Tahoma" w:hAnsi="Tahoma" w:cs="Tahoma"/>
              <w:color w:val="FF0000"/>
              <w:sz w:val="20"/>
              <w:szCs w:val="20"/>
            </w:rPr>
          </w:rPrChange>
        </w:rPr>
        <w:t>those</w:t>
      </w:r>
      <w:r w:rsidR="00BA5679" w:rsidRPr="00A34905">
        <w:rPr>
          <w:rFonts w:ascii="Tahoma" w:hAnsi="Tahoma" w:cs="Tahoma"/>
          <w:sz w:val="20"/>
          <w:szCs w:val="20"/>
        </w:rPr>
        <w:t xml:space="preserve"> </w:t>
      </w:r>
      <w:r w:rsidR="005F56A8">
        <w:rPr>
          <w:rFonts w:ascii="Tahoma" w:hAnsi="Tahoma" w:cs="Tahoma"/>
          <w:sz w:val="20"/>
          <w:szCs w:val="20"/>
        </w:rPr>
        <w:t xml:space="preserve">casting </w:t>
      </w:r>
      <w:proofErr w:type="gramStart"/>
      <w:r w:rsidR="005F56A8">
        <w:rPr>
          <w:rFonts w:ascii="Tahoma" w:hAnsi="Tahoma" w:cs="Tahoma"/>
          <w:sz w:val="20"/>
          <w:szCs w:val="20"/>
        </w:rPr>
        <w:t xml:space="preserve">votes </w:t>
      </w:r>
      <w:r w:rsidR="00A8628C">
        <w:rPr>
          <w:rFonts w:ascii="Tahoma" w:hAnsi="Tahoma" w:cs="Tahoma"/>
          <w:b/>
          <w:color w:val="FF00FF"/>
          <w:sz w:val="20"/>
          <w:szCs w:val="20"/>
        </w:rPr>
        <w:t xml:space="preserve"> </w:t>
      </w:r>
      <w:r w:rsidR="005F56A8">
        <w:rPr>
          <w:rFonts w:ascii="Tahoma" w:hAnsi="Tahoma" w:cs="Tahoma"/>
          <w:sz w:val="20"/>
          <w:szCs w:val="20"/>
        </w:rPr>
        <w:t>by</w:t>
      </w:r>
      <w:proofErr w:type="gramEnd"/>
      <w:r w:rsidR="005F56A8">
        <w:rPr>
          <w:rFonts w:ascii="Tahoma" w:hAnsi="Tahoma" w:cs="Tahoma"/>
          <w:sz w:val="20"/>
          <w:szCs w:val="20"/>
        </w:rPr>
        <w:t xml:space="preserve"> mail or electronic ballot or at any duly convened meeting of members,</w:t>
      </w:r>
      <w:r w:rsidRPr="00526144">
        <w:rPr>
          <w:rFonts w:ascii="Tahoma" w:hAnsi="Tahoma" w:cs="Tahoma"/>
          <w:sz w:val="20"/>
          <w:szCs w:val="20"/>
        </w:rPr>
        <w:t xml:space="preserve"> providing that the proposed amendment shall have been sent to each at least 30 days in advance of such balloting.</w:t>
      </w:r>
      <w:r w:rsidR="00A27536">
        <w:rPr>
          <w:rFonts w:ascii="Tahoma" w:hAnsi="Tahoma" w:cs="Tahoma"/>
          <w:sz w:val="20"/>
          <w:szCs w:val="20"/>
        </w:rPr>
        <w:t xml:space="preserve"> (</w:t>
      </w:r>
      <w:r w:rsidR="00880799">
        <w:rPr>
          <w:rFonts w:ascii="Tahoma" w:hAnsi="Tahoma" w:cs="Tahoma"/>
          <w:sz w:val="20"/>
          <w:szCs w:val="20"/>
        </w:rPr>
        <w:t>Amended May 2009</w:t>
      </w:r>
      <w:r w:rsidR="00A27536">
        <w:rPr>
          <w:rFonts w:ascii="Tahoma" w:hAnsi="Tahoma" w:cs="Tahoma"/>
          <w:sz w:val="20"/>
          <w:szCs w:val="20"/>
        </w:rPr>
        <w:t>)</w:t>
      </w:r>
    </w:p>
    <w:p w:rsidR="001A5D2C" w:rsidRPr="00BA5679" w:rsidRDefault="00BA5679">
      <w:pPr>
        <w:pStyle w:val="p16"/>
        <w:ind w:left="765"/>
        <w:rPr>
          <w:rFonts w:ascii="Tahoma" w:hAnsi="Tahoma" w:cs="Tahoma"/>
          <w:i/>
          <w:sz w:val="20"/>
          <w:szCs w:val="20"/>
        </w:rPr>
      </w:pPr>
      <w:r w:rsidRPr="00BA5679">
        <w:rPr>
          <w:rFonts w:ascii="Tahoma" w:hAnsi="Tahoma" w:cs="Tahoma"/>
          <w:i/>
          <w:color w:val="FF0000"/>
          <w:sz w:val="20"/>
          <w:szCs w:val="20"/>
        </w:rPr>
        <w:t>[Replace phrase ‘eligible voting representative’ with the word ‘those’.]</w:t>
      </w:r>
      <w:r w:rsidR="00526144" w:rsidRPr="00BA5679">
        <w:rPr>
          <w:rFonts w:ascii="Tahoma" w:hAnsi="Tahoma" w:cs="Tahoma"/>
          <w:i/>
          <w:sz w:val="20"/>
          <w:szCs w:val="20"/>
        </w:rPr>
        <w:br/>
      </w:r>
    </w:p>
    <w:p w:rsidR="001A5D2C" w:rsidRPr="00526144" w:rsidRDefault="001A5D2C">
      <w:pPr>
        <w:pStyle w:val="p19"/>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Parliamentary Procedure</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All matters of procedure at any meeting of the Board of Directors, and committee, or the membership shall be governed by Robert’s Rules of Order (latest edition). These rules of order may be suspended by a vote of two-thirds of the voting representatives present.</w:t>
      </w:r>
      <w:r w:rsidR="005E45C7">
        <w:rPr>
          <w:rFonts w:ascii="Tahoma" w:hAnsi="Tahoma" w:cs="Tahoma"/>
          <w:sz w:val="20"/>
          <w:szCs w:val="20"/>
        </w:rPr>
        <w:br/>
      </w:r>
      <w:r w:rsidR="005E45C7">
        <w:rPr>
          <w:rFonts w:ascii="Tahoma" w:hAnsi="Tahoma" w:cs="Tahoma"/>
          <w:sz w:val="20"/>
          <w:szCs w:val="20"/>
        </w:rPr>
        <w:br/>
      </w:r>
      <w:r w:rsidR="005E45C7" w:rsidRPr="006D62ED">
        <w:rPr>
          <w:rFonts w:ascii="Tahoma" w:hAnsi="Tahoma" w:cs="Tahoma"/>
          <w:b/>
          <w:sz w:val="20"/>
          <w:szCs w:val="20"/>
        </w:rPr>
        <w:t>c.   E</w:t>
      </w:r>
      <w:r w:rsidR="00E03296" w:rsidRPr="006D62ED">
        <w:rPr>
          <w:rFonts w:ascii="Tahoma" w:hAnsi="Tahoma" w:cs="Tahoma"/>
          <w:b/>
          <w:sz w:val="20"/>
          <w:szCs w:val="20"/>
        </w:rPr>
        <w:t>lectronic Communications</w:t>
      </w:r>
      <w:r w:rsidR="005E45C7">
        <w:rPr>
          <w:rFonts w:ascii="Tahoma" w:hAnsi="Tahoma" w:cs="Tahoma"/>
          <w:sz w:val="20"/>
          <w:szCs w:val="20"/>
        </w:rPr>
        <w:br/>
      </w:r>
      <w:r w:rsidR="005E45C7">
        <w:rPr>
          <w:rFonts w:ascii="Tahoma" w:hAnsi="Tahoma" w:cs="Tahoma"/>
          <w:sz w:val="20"/>
          <w:szCs w:val="20"/>
        </w:rPr>
        <w:br/>
        <w:t>Any action which may be done, or is required to be done, in writing under these bylaws, including casting ballots</w:t>
      </w:r>
      <w:r w:rsidR="00AC673A">
        <w:rPr>
          <w:rFonts w:ascii="Tahoma" w:hAnsi="Tahoma" w:cs="Tahoma"/>
          <w:sz w:val="20"/>
          <w:szCs w:val="20"/>
        </w:rPr>
        <w:t xml:space="preserve"> and meeting notices</w:t>
      </w:r>
      <w:r w:rsidR="005E45C7">
        <w:rPr>
          <w:rFonts w:ascii="Tahoma" w:hAnsi="Tahoma" w:cs="Tahoma"/>
          <w:sz w:val="20"/>
          <w:szCs w:val="20"/>
        </w:rPr>
        <w:t>, shall be valid if sent and received by electronic mail</w:t>
      </w:r>
      <w:r w:rsidR="00AC673A">
        <w:rPr>
          <w:rFonts w:ascii="Tahoma" w:hAnsi="Tahoma" w:cs="Tahoma"/>
          <w:sz w:val="20"/>
          <w:szCs w:val="20"/>
        </w:rPr>
        <w:t>.</w:t>
      </w:r>
      <w:r w:rsidR="00A27536">
        <w:rPr>
          <w:rFonts w:ascii="Tahoma" w:hAnsi="Tahoma" w:cs="Tahoma"/>
          <w:sz w:val="20"/>
          <w:szCs w:val="20"/>
        </w:rPr>
        <w:t xml:space="preserve"> (</w:t>
      </w:r>
      <w:r w:rsidR="00880799">
        <w:rPr>
          <w:rFonts w:ascii="Tahoma" w:hAnsi="Tahoma" w:cs="Tahoma"/>
          <w:sz w:val="20"/>
          <w:szCs w:val="20"/>
        </w:rPr>
        <w:t>Amended May 2009</w:t>
      </w:r>
      <w:r w:rsidR="00A27536">
        <w:rPr>
          <w:rFonts w:ascii="Tahoma" w:hAnsi="Tahoma" w:cs="Tahoma"/>
          <w:sz w:val="20"/>
          <w:szCs w:val="20"/>
        </w:rPr>
        <w:t>)</w:t>
      </w:r>
    </w:p>
    <w:p w:rsidR="001A5D2C" w:rsidRPr="00526144" w:rsidRDefault="001A5D2C">
      <w:pPr>
        <w:tabs>
          <w:tab w:val="left" w:pos="765"/>
        </w:tabs>
        <w:rPr>
          <w:rFonts w:ascii="Tahoma" w:hAnsi="Tahoma" w:cs="Tahoma"/>
          <w:b/>
          <w:sz w:val="20"/>
          <w:szCs w:val="20"/>
        </w:rPr>
      </w:pPr>
    </w:p>
    <w:p w:rsidR="001A5D2C" w:rsidRPr="00526144" w:rsidRDefault="005101D3">
      <w:pPr>
        <w:pStyle w:val="p7"/>
        <w:ind w:left="408"/>
        <w:rPr>
          <w:rFonts w:ascii="Tahoma" w:hAnsi="Tahoma" w:cs="Tahoma"/>
          <w:b/>
          <w:sz w:val="20"/>
          <w:szCs w:val="20"/>
        </w:rPr>
      </w:pPr>
      <w:r>
        <w:rPr>
          <w:rFonts w:ascii="Tahoma" w:hAnsi="Tahoma" w:cs="Tahoma"/>
          <w:b/>
          <w:sz w:val="20"/>
          <w:szCs w:val="20"/>
        </w:rPr>
        <w:t xml:space="preserve">Article </w:t>
      </w:r>
      <w:r w:rsidR="00E03296">
        <w:rPr>
          <w:rFonts w:ascii="Tahoma" w:hAnsi="Tahoma" w:cs="Tahoma"/>
          <w:b/>
          <w:sz w:val="20"/>
          <w:szCs w:val="20"/>
        </w:rPr>
        <w:t>I</w:t>
      </w:r>
      <w:r w:rsidR="001A5D2C" w:rsidRPr="00526144">
        <w:rPr>
          <w:rFonts w:ascii="Tahoma" w:hAnsi="Tahoma" w:cs="Tahoma"/>
          <w:b/>
          <w:sz w:val="20"/>
          <w:szCs w:val="20"/>
        </w:rPr>
        <w:t>X.</w:t>
      </w:r>
      <w:r>
        <w:rPr>
          <w:rFonts w:ascii="Tahoma" w:hAnsi="Tahoma" w:cs="Tahoma"/>
          <w:b/>
          <w:sz w:val="20"/>
          <w:szCs w:val="20"/>
        </w:rPr>
        <w:t xml:space="preserve"> </w:t>
      </w:r>
      <w:r w:rsidR="001A5D2C" w:rsidRPr="00526144">
        <w:rPr>
          <w:rFonts w:ascii="Tahoma" w:hAnsi="Tahoma" w:cs="Tahoma"/>
          <w:b/>
          <w:sz w:val="20"/>
          <w:szCs w:val="20"/>
        </w:rPr>
        <w:t>Finances and Records</w:t>
      </w:r>
    </w:p>
    <w:p w:rsidR="001A5D2C" w:rsidRPr="00526144" w:rsidRDefault="001A5D2C">
      <w:pPr>
        <w:tabs>
          <w:tab w:val="left" w:pos="408"/>
        </w:tabs>
        <w:rPr>
          <w:rFonts w:ascii="Tahoma" w:hAnsi="Tahoma" w:cs="Tahoma"/>
          <w:b/>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a.</w:t>
      </w:r>
      <w:r w:rsidRPr="00526144">
        <w:rPr>
          <w:rFonts w:ascii="Tahoma" w:hAnsi="Tahoma" w:cs="Tahoma"/>
          <w:b/>
          <w:sz w:val="20"/>
          <w:szCs w:val="20"/>
        </w:rPr>
        <w:tab/>
        <w:t>Dues and Fees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Each member shall be assessed annual membership dues. The Board of Directors shall establish an annual membership fee and other fees as needed.</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b.</w:t>
      </w:r>
      <w:r w:rsidRPr="00526144">
        <w:rPr>
          <w:rFonts w:ascii="Tahoma" w:hAnsi="Tahoma" w:cs="Tahoma"/>
          <w:b/>
          <w:sz w:val="20"/>
          <w:szCs w:val="20"/>
        </w:rPr>
        <w:tab/>
        <w:t>Fiscal Year</w:t>
      </w:r>
    </w:p>
    <w:p w:rsidR="001A5D2C" w:rsidRPr="00526144" w:rsidRDefault="001A5D2C">
      <w:pPr>
        <w:tabs>
          <w:tab w:val="left" w:pos="731"/>
          <w:tab w:val="left" w:pos="1139"/>
        </w:tabs>
        <w:rPr>
          <w:rFonts w:ascii="Tahoma" w:hAnsi="Tahoma" w:cs="Tahoma"/>
          <w:sz w:val="20"/>
          <w:szCs w:val="20"/>
        </w:rPr>
      </w:pPr>
    </w:p>
    <w:p w:rsidR="001A5D2C" w:rsidRPr="00526144" w:rsidRDefault="00526144">
      <w:pPr>
        <w:pStyle w:val="p16"/>
        <w:ind w:left="765"/>
        <w:rPr>
          <w:rFonts w:ascii="Tahoma" w:hAnsi="Tahoma" w:cs="Tahoma"/>
          <w:sz w:val="20"/>
          <w:szCs w:val="20"/>
        </w:rPr>
      </w:pPr>
      <w:r w:rsidRPr="00526144">
        <w:rPr>
          <w:rFonts w:ascii="Tahoma" w:hAnsi="Tahoma" w:cs="Tahoma"/>
          <w:sz w:val="20"/>
          <w:szCs w:val="20"/>
        </w:rPr>
        <w:t>The fiscal year of the H</w:t>
      </w:r>
      <w:r w:rsidR="001A5D2C" w:rsidRPr="00526144">
        <w:rPr>
          <w:rFonts w:ascii="Tahoma" w:hAnsi="Tahoma" w:cs="Tahoma"/>
          <w:sz w:val="20"/>
          <w:szCs w:val="20"/>
        </w:rPr>
        <w:t xml:space="preserve">BCU Library Alliance shall commence July </w:t>
      </w:r>
      <w:r w:rsidR="005F56A8">
        <w:rPr>
          <w:rFonts w:ascii="Tahoma" w:hAnsi="Tahoma" w:cs="Tahoma"/>
          <w:sz w:val="20"/>
          <w:szCs w:val="20"/>
        </w:rPr>
        <w:t>1st</w:t>
      </w:r>
      <w:r w:rsidR="001A5D2C" w:rsidRPr="00526144">
        <w:rPr>
          <w:rFonts w:ascii="Tahoma" w:hAnsi="Tahoma" w:cs="Tahoma"/>
          <w:sz w:val="20"/>
          <w:szCs w:val="20"/>
        </w:rPr>
        <w:t xml:space="preserve"> of each year and end June 30th of the following year.</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c.</w:t>
      </w:r>
      <w:r w:rsidRPr="00526144">
        <w:rPr>
          <w:rFonts w:ascii="Tahoma" w:hAnsi="Tahoma" w:cs="Tahoma"/>
          <w:b/>
          <w:sz w:val="20"/>
          <w:szCs w:val="20"/>
        </w:rPr>
        <w:tab/>
        <w:t>Finances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The HBCU Library Alliance shall operate with money received from a variety of f</w:t>
      </w:r>
      <w:r w:rsidR="00E03296">
        <w:rPr>
          <w:rFonts w:ascii="Tahoma" w:hAnsi="Tahoma" w:cs="Tahoma"/>
          <w:sz w:val="20"/>
          <w:szCs w:val="20"/>
        </w:rPr>
        <w:t>u</w:t>
      </w:r>
      <w:r w:rsidRPr="00526144">
        <w:rPr>
          <w:rFonts w:ascii="Tahoma" w:hAnsi="Tahoma" w:cs="Tahoma"/>
          <w:sz w:val="20"/>
          <w:szCs w:val="20"/>
        </w:rPr>
        <w:t>nding sources to include membership dues, grants, and contributions to be used by the Board to maintain the organization.</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d.</w:t>
      </w:r>
      <w:r w:rsidRPr="00526144">
        <w:rPr>
          <w:rFonts w:ascii="Tahoma" w:hAnsi="Tahoma" w:cs="Tahoma"/>
          <w:b/>
          <w:sz w:val="20"/>
          <w:szCs w:val="20"/>
        </w:rPr>
        <w:tab/>
        <w:t>Registration Fees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 xml:space="preserve">The Board reserves the right to assess registration fees to cover the cost of the </w:t>
      </w:r>
      <w:r w:rsidR="005F496C">
        <w:rPr>
          <w:rFonts w:ascii="Tahoma" w:hAnsi="Tahoma" w:cs="Tahoma"/>
          <w:sz w:val="20"/>
          <w:szCs w:val="20"/>
        </w:rPr>
        <w:t xml:space="preserve">Membership </w:t>
      </w:r>
      <w:r w:rsidRPr="00526144">
        <w:rPr>
          <w:rFonts w:ascii="Tahoma" w:hAnsi="Tahoma" w:cs="Tahoma"/>
          <w:sz w:val="20"/>
          <w:szCs w:val="20"/>
        </w:rPr>
        <w:t>meeting</w:t>
      </w:r>
      <w:r w:rsidR="00E03296">
        <w:rPr>
          <w:rFonts w:ascii="Tahoma" w:hAnsi="Tahoma" w:cs="Tahoma"/>
          <w:sz w:val="20"/>
          <w:szCs w:val="20"/>
        </w:rPr>
        <w:t xml:space="preserve"> and/or professional development activities.</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e.</w:t>
      </w:r>
      <w:r w:rsidRPr="00526144">
        <w:rPr>
          <w:rFonts w:ascii="Tahoma" w:hAnsi="Tahoma" w:cs="Tahoma"/>
          <w:b/>
          <w:sz w:val="20"/>
          <w:szCs w:val="20"/>
        </w:rPr>
        <w:tab/>
        <w:t>Records</w:t>
      </w:r>
    </w:p>
    <w:p w:rsidR="001A5D2C" w:rsidRPr="00526144" w:rsidRDefault="001A5D2C">
      <w:pPr>
        <w:tabs>
          <w:tab w:val="left" w:pos="731"/>
          <w:tab w:val="left" w:pos="1139"/>
        </w:tabs>
        <w:rPr>
          <w:rFonts w:ascii="Tahoma" w:hAnsi="Tahoma" w:cs="Tahoma"/>
          <w:sz w:val="20"/>
          <w:szCs w:val="20"/>
        </w:rPr>
      </w:pPr>
    </w:p>
    <w:p w:rsidR="001A5D2C" w:rsidRPr="00526144" w:rsidRDefault="001A5D2C" w:rsidP="00526144">
      <w:pPr>
        <w:pStyle w:val="p16"/>
        <w:ind w:left="765"/>
        <w:rPr>
          <w:rFonts w:ascii="Tahoma" w:hAnsi="Tahoma" w:cs="Tahoma"/>
          <w:sz w:val="20"/>
          <w:szCs w:val="20"/>
        </w:rPr>
      </w:pPr>
      <w:r w:rsidRPr="00526144">
        <w:rPr>
          <w:rFonts w:ascii="Tahoma" w:hAnsi="Tahoma" w:cs="Tahoma"/>
          <w:sz w:val="20"/>
          <w:szCs w:val="20"/>
        </w:rPr>
        <w:t xml:space="preserve">All active records of the </w:t>
      </w:r>
      <w:r w:rsidR="005F496C">
        <w:rPr>
          <w:rFonts w:ascii="Tahoma" w:hAnsi="Tahoma" w:cs="Tahoma"/>
          <w:sz w:val="20"/>
          <w:szCs w:val="20"/>
        </w:rPr>
        <w:t>H</w:t>
      </w:r>
      <w:r w:rsidRPr="00526144">
        <w:rPr>
          <w:rFonts w:ascii="Tahoma" w:hAnsi="Tahoma" w:cs="Tahoma"/>
          <w:sz w:val="20"/>
          <w:szCs w:val="20"/>
        </w:rPr>
        <w:t>BC</w:t>
      </w:r>
      <w:r w:rsidR="005F496C">
        <w:rPr>
          <w:rFonts w:ascii="Tahoma" w:hAnsi="Tahoma" w:cs="Tahoma"/>
          <w:sz w:val="20"/>
          <w:szCs w:val="20"/>
        </w:rPr>
        <w:t>U</w:t>
      </w:r>
      <w:r w:rsidRPr="00526144">
        <w:rPr>
          <w:rFonts w:ascii="Tahoma" w:hAnsi="Tahoma" w:cs="Tahoma"/>
          <w:sz w:val="20"/>
          <w:szCs w:val="20"/>
        </w:rPr>
        <w:t xml:space="preserve"> Library Alliance and the Board of Directors, including those of the Chair, shall be maintained at the office of the fiscal agent</w:t>
      </w:r>
      <w:r w:rsidR="00DA2A5A">
        <w:rPr>
          <w:rFonts w:ascii="Tahoma" w:hAnsi="Tahoma" w:cs="Tahoma"/>
          <w:sz w:val="20"/>
          <w:szCs w:val="20"/>
        </w:rPr>
        <w:t>, Lyrasis, 1438 W. Peachtree NW, Suite 200, Atlanta, GA</w:t>
      </w:r>
      <w:r w:rsidRPr="00526144">
        <w:rPr>
          <w:rFonts w:ascii="Tahoma" w:hAnsi="Tahoma" w:cs="Tahoma"/>
          <w:sz w:val="20"/>
          <w:szCs w:val="20"/>
        </w:rPr>
        <w:t>. Copies of the minutes of the meeting of the Board of Directors shall be sent to each Director of the Board in a timely manner.</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p>
    <w:p w:rsidR="001A5D2C" w:rsidRPr="00526144" w:rsidRDefault="001A5D2C">
      <w:pPr>
        <w:tabs>
          <w:tab w:val="left" w:pos="765"/>
        </w:tabs>
        <w:rPr>
          <w:rFonts w:ascii="Tahoma" w:hAnsi="Tahoma" w:cs="Tahoma"/>
          <w:sz w:val="20"/>
          <w:szCs w:val="20"/>
        </w:rPr>
      </w:pPr>
    </w:p>
    <w:p w:rsidR="001A5D2C" w:rsidRPr="00526144" w:rsidRDefault="001A5D2C">
      <w:pPr>
        <w:pStyle w:val="p19"/>
        <w:rPr>
          <w:rFonts w:ascii="Tahoma" w:hAnsi="Tahoma" w:cs="Tahoma"/>
          <w:b/>
          <w:sz w:val="20"/>
          <w:szCs w:val="20"/>
        </w:rPr>
      </w:pPr>
      <w:r w:rsidRPr="00526144">
        <w:rPr>
          <w:rFonts w:ascii="Tahoma" w:hAnsi="Tahoma" w:cs="Tahoma"/>
          <w:b/>
          <w:sz w:val="20"/>
          <w:szCs w:val="20"/>
        </w:rPr>
        <w:t>f.</w:t>
      </w:r>
      <w:r w:rsidRPr="00526144">
        <w:rPr>
          <w:rFonts w:ascii="Tahoma" w:hAnsi="Tahoma" w:cs="Tahoma"/>
          <w:b/>
          <w:sz w:val="20"/>
          <w:szCs w:val="20"/>
        </w:rPr>
        <w:tab/>
        <w:t>Assignment of the Archives</w:t>
      </w:r>
    </w:p>
    <w:p w:rsidR="001A5D2C" w:rsidRPr="00526144" w:rsidRDefault="001A5D2C">
      <w:pPr>
        <w:tabs>
          <w:tab w:val="left" w:pos="731"/>
          <w:tab w:val="left" w:pos="1139"/>
        </w:tabs>
        <w:rPr>
          <w:rFonts w:ascii="Tahoma" w:hAnsi="Tahoma" w:cs="Tahoma"/>
          <w:sz w:val="20"/>
          <w:szCs w:val="20"/>
        </w:rPr>
      </w:pPr>
    </w:p>
    <w:p w:rsidR="001A5D2C" w:rsidRPr="00526144" w:rsidRDefault="001A5D2C">
      <w:pPr>
        <w:pStyle w:val="p16"/>
        <w:ind w:left="765"/>
        <w:rPr>
          <w:rFonts w:ascii="Tahoma" w:hAnsi="Tahoma" w:cs="Tahoma"/>
          <w:sz w:val="20"/>
          <w:szCs w:val="20"/>
        </w:rPr>
      </w:pPr>
      <w:r w:rsidRPr="00526144">
        <w:rPr>
          <w:rFonts w:ascii="Tahoma" w:hAnsi="Tahoma" w:cs="Tahoma"/>
          <w:sz w:val="20"/>
          <w:szCs w:val="20"/>
        </w:rPr>
        <w:t>All archival documents so designated by the Board shall be pr</w:t>
      </w:r>
      <w:r w:rsidR="00526144">
        <w:rPr>
          <w:rFonts w:ascii="Tahoma" w:hAnsi="Tahoma" w:cs="Tahoma"/>
          <w:sz w:val="20"/>
          <w:szCs w:val="20"/>
        </w:rPr>
        <w:t xml:space="preserve">eserved at the </w:t>
      </w:r>
      <w:r w:rsidR="00BC3C93">
        <w:rPr>
          <w:rFonts w:ascii="Tahoma" w:hAnsi="Tahoma" w:cs="Tahoma"/>
          <w:sz w:val="20"/>
          <w:szCs w:val="20"/>
        </w:rPr>
        <w:t>Robert W. Woodruff Library of the Atlanta University</w:t>
      </w:r>
      <w:r w:rsidR="00DA75B4">
        <w:rPr>
          <w:rFonts w:ascii="Tahoma" w:hAnsi="Tahoma" w:cs="Tahoma"/>
          <w:sz w:val="20"/>
          <w:szCs w:val="20"/>
        </w:rPr>
        <w:t xml:space="preserve"> Center</w:t>
      </w:r>
      <w:r w:rsidR="00BC3C93">
        <w:rPr>
          <w:rFonts w:ascii="Tahoma" w:hAnsi="Tahoma" w:cs="Tahoma"/>
          <w:sz w:val="20"/>
          <w:szCs w:val="20"/>
        </w:rPr>
        <w:t xml:space="preserve">, </w:t>
      </w:r>
      <w:r w:rsidRPr="00526144">
        <w:rPr>
          <w:rFonts w:ascii="Tahoma" w:hAnsi="Tahoma" w:cs="Tahoma"/>
          <w:sz w:val="20"/>
          <w:szCs w:val="20"/>
        </w:rPr>
        <w:t xml:space="preserve">permanently designated as holder of the Archives. Archival files, records, minutes, pictures, recordings, and Board member’s documents, in various formats pertaining to the HBCU Library Alliance, </w:t>
      </w:r>
      <w:r w:rsidR="006C3A70" w:rsidRPr="006C3A70">
        <w:rPr>
          <w:rFonts w:ascii="Tahoma" w:hAnsi="Tahoma" w:cs="Tahoma"/>
          <w:color w:val="FF0000"/>
          <w:sz w:val="20"/>
          <w:szCs w:val="20"/>
        </w:rPr>
        <w:t xml:space="preserve">should be retired by the </w:t>
      </w:r>
      <w:r w:rsidR="006C3A70">
        <w:rPr>
          <w:rFonts w:ascii="Tahoma" w:hAnsi="Tahoma" w:cs="Tahoma"/>
          <w:color w:val="FF0000"/>
          <w:sz w:val="20"/>
          <w:szCs w:val="20"/>
        </w:rPr>
        <w:t>E</w:t>
      </w:r>
      <w:r w:rsidR="006C3A70" w:rsidRPr="006C3A70">
        <w:rPr>
          <w:rFonts w:ascii="Tahoma" w:hAnsi="Tahoma" w:cs="Tahoma"/>
          <w:color w:val="FF0000"/>
          <w:sz w:val="20"/>
          <w:szCs w:val="20"/>
          <w:rPrChange w:id="42" w:author="Lenovo User" w:date="2012-08-07T13:58:00Z">
            <w:rPr>
              <w:rFonts w:ascii="Tahoma" w:hAnsi="Tahoma" w:cs="Tahoma"/>
              <w:sz w:val="20"/>
              <w:szCs w:val="20"/>
            </w:rPr>
          </w:rPrChange>
        </w:rPr>
        <w:t>xecutive Director</w:t>
      </w:r>
      <w:ins w:id="43" w:author="Lenovo User" w:date="2012-08-07T13:57:00Z">
        <w:r w:rsidR="006C3A70" w:rsidRPr="006C3A70">
          <w:rPr>
            <w:rFonts w:ascii="Tahoma" w:hAnsi="Tahoma" w:cs="Tahoma"/>
            <w:color w:val="FF0000"/>
            <w:sz w:val="20"/>
            <w:szCs w:val="20"/>
            <w:rPrChange w:id="44" w:author="Lenovo User" w:date="2012-08-07T13:58:00Z">
              <w:rPr>
                <w:rFonts w:ascii="Tahoma" w:hAnsi="Tahoma" w:cs="Tahoma"/>
                <w:sz w:val="20"/>
                <w:szCs w:val="20"/>
              </w:rPr>
            </w:rPrChange>
          </w:rPr>
          <w:t xml:space="preserve">, </w:t>
        </w:r>
      </w:ins>
      <w:r w:rsidRPr="00526144">
        <w:rPr>
          <w:rFonts w:ascii="Tahoma" w:hAnsi="Tahoma" w:cs="Tahoma"/>
          <w:sz w:val="20"/>
          <w:szCs w:val="20"/>
        </w:rPr>
        <w:t>to</w:t>
      </w:r>
      <w:r w:rsidR="00A8628C">
        <w:rPr>
          <w:rFonts w:ascii="Tahoma" w:hAnsi="Tahoma" w:cs="Tahoma"/>
          <w:sz w:val="20"/>
          <w:szCs w:val="20"/>
        </w:rPr>
        <w:t xml:space="preserve"> </w:t>
      </w:r>
      <w:r w:rsidRPr="00526144">
        <w:rPr>
          <w:rFonts w:ascii="Tahoma" w:hAnsi="Tahoma" w:cs="Tahoma"/>
          <w:sz w:val="20"/>
          <w:szCs w:val="20"/>
        </w:rPr>
        <w:t>the Archives annually and at the end of the official terms of officers.</w:t>
      </w:r>
      <w:r w:rsidR="00BC3C93">
        <w:rPr>
          <w:rFonts w:ascii="Tahoma" w:hAnsi="Tahoma" w:cs="Tahoma"/>
          <w:sz w:val="20"/>
          <w:szCs w:val="20"/>
        </w:rPr>
        <w:t xml:space="preserve"> (</w:t>
      </w:r>
      <w:r w:rsidR="00880799">
        <w:rPr>
          <w:rFonts w:ascii="Tahoma" w:hAnsi="Tahoma" w:cs="Tahoma"/>
          <w:sz w:val="20"/>
          <w:szCs w:val="20"/>
        </w:rPr>
        <w:t>Amended May 2009</w:t>
      </w:r>
      <w:r w:rsidR="00BC3C93">
        <w:rPr>
          <w:rFonts w:ascii="Tahoma" w:hAnsi="Tahoma" w:cs="Tahoma"/>
          <w:sz w:val="20"/>
          <w:szCs w:val="20"/>
        </w:rPr>
        <w:t>)</w:t>
      </w:r>
      <w:r w:rsidR="00526144">
        <w:rPr>
          <w:rFonts w:ascii="Tahoma" w:hAnsi="Tahoma" w:cs="Tahoma"/>
          <w:sz w:val="20"/>
          <w:szCs w:val="20"/>
        </w:rPr>
        <w:br/>
      </w:r>
    </w:p>
    <w:p w:rsidR="001A5D2C" w:rsidRPr="00526144" w:rsidRDefault="00526144">
      <w:pPr>
        <w:pStyle w:val="p20"/>
        <w:ind w:left="351"/>
        <w:rPr>
          <w:rFonts w:ascii="Tahoma" w:hAnsi="Tahoma" w:cs="Tahoma"/>
          <w:sz w:val="20"/>
          <w:szCs w:val="20"/>
        </w:rPr>
      </w:pPr>
      <w:r>
        <w:rPr>
          <w:rFonts w:ascii="Tahoma" w:hAnsi="Tahoma" w:cs="Tahoma"/>
          <w:b/>
          <w:bCs/>
          <w:sz w:val="20"/>
          <w:szCs w:val="20"/>
        </w:rPr>
        <w:t xml:space="preserve">          </w:t>
      </w:r>
      <w:r w:rsidR="00C73F48">
        <w:rPr>
          <w:rFonts w:ascii="Tahoma" w:hAnsi="Tahoma" w:cs="Tahoma"/>
          <w:b/>
          <w:bCs/>
          <w:sz w:val="20"/>
          <w:szCs w:val="20"/>
        </w:rPr>
        <w:t xml:space="preserve"> </w:t>
      </w:r>
      <w:r w:rsidR="00AB704F">
        <w:rPr>
          <w:rFonts w:ascii="Tahoma" w:hAnsi="Tahoma" w:cs="Tahoma"/>
          <w:b/>
          <w:bCs/>
          <w:sz w:val="20"/>
          <w:szCs w:val="20"/>
        </w:rPr>
        <w:t xml:space="preserve"> </w:t>
      </w:r>
      <w:r>
        <w:rPr>
          <w:rFonts w:ascii="Tahoma" w:hAnsi="Tahoma" w:cs="Tahoma"/>
          <w:b/>
          <w:bCs/>
          <w:sz w:val="20"/>
          <w:szCs w:val="20"/>
        </w:rPr>
        <w:t xml:space="preserve">g.   </w:t>
      </w:r>
      <w:r w:rsidR="001A5D2C" w:rsidRPr="00526144">
        <w:rPr>
          <w:rFonts w:ascii="Tahoma" w:hAnsi="Tahoma" w:cs="Tahoma"/>
          <w:b/>
          <w:bCs/>
          <w:sz w:val="20"/>
          <w:szCs w:val="20"/>
        </w:rPr>
        <w:t xml:space="preserve">Disposition of </w:t>
      </w:r>
      <w:r w:rsidR="001A5D2C" w:rsidRPr="00526144">
        <w:rPr>
          <w:rFonts w:ascii="Tahoma" w:hAnsi="Tahoma" w:cs="Tahoma"/>
          <w:b/>
          <w:sz w:val="20"/>
          <w:szCs w:val="20"/>
        </w:rPr>
        <w:t>Assets</w:t>
      </w:r>
    </w:p>
    <w:p w:rsidR="001A5D2C" w:rsidRPr="00526144" w:rsidRDefault="001A5D2C">
      <w:pPr>
        <w:tabs>
          <w:tab w:val="left" w:pos="351"/>
        </w:tabs>
        <w:rPr>
          <w:rFonts w:ascii="Tahoma" w:hAnsi="Tahoma" w:cs="Tahoma"/>
          <w:sz w:val="20"/>
          <w:szCs w:val="20"/>
        </w:rPr>
      </w:pPr>
    </w:p>
    <w:p w:rsidR="001A5D2C" w:rsidRPr="00526144" w:rsidRDefault="00526144" w:rsidP="002054DA">
      <w:pPr>
        <w:pStyle w:val="p9"/>
        <w:ind w:left="204"/>
        <w:rPr>
          <w:rFonts w:ascii="Tahoma" w:hAnsi="Tahoma" w:cs="Tahoma"/>
          <w:sz w:val="20"/>
          <w:szCs w:val="20"/>
        </w:rPr>
      </w:pPr>
      <w:r>
        <w:rPr>
          <w:rFonts w:ascii="Tahoma" w:hAnsi="Tahoma" w:cs="Tahoma"/>
          <w:sz w:val="20"/>
          <w:szCs w:val="20"/>
        </w:rPr>
        <w:t xml:space="preserve">        </w:t>
      </w:r>
      <w:r w:rsidR="001A5D2C" w:rsidRPr="00526144">
        <w:rPr>
          <w:rFonts w:ascii="Tahoma" w:hAnsi="Tahoma" w:cs="Tahoma"/>
          <w:sz w:val="20"/>
          <w:szCs w:val="20"/>
        </w:rPr>
        <w:t xml:space="preserve">In the event that the </w:t>
      </w:r>
      <w:r w:rsidR="005F496C">
        <w:rPr>
          <w:rFonts w:ascii="Tahoma" w:hAnsi="Tahoma" w:cs="Tahoma"/>
          <w:sz w:val="20"/>
          <w:szCs w:val="20"/>
        </w:rPr>
        <w:t>H</w:t>
      </w:r>
      <w:r w:rsidR="001A5D2C" w:rsidRPr="00526144">
        <w:rPr>
          <w:rFonts w:ascii="Tahoma" w:hAnsi="Tahoma" w:cs="Tahoma"/>
          <w:sz w:val="20"/>
          <w:szCs w:val="20"/>
        </w:rPr>
        <w:t>BCU Library Alliance disbands or becomes oth</w:t>
      </w:r>
      <w:r w:rsidR="00E37E49" w:rsidRPr="00526144">
        <w:rPr>
          <w:rFonts w:ascii="Tahoma" w:hAnsi="Tahoma" w:cs="Tahoma"/>
          <w:sz w:val="20"/>
          <w:szCs w:val="20"/>
        </w:rPr>
        <w:t xml:space="preserve">erwise defunct, all remaining </w:t>
      </w:r>
      <w:r>
        <w:rPr>
          <w:rFonts w:ascii="Tahoma" w:hAnsi="Tahoma" w:cs="Tahoma"/>
          <w:sz w:val="20"/>
          <w:szCs w:val="20"/>
        </w:rPr>
        <w:t xml:space="preserve">                    </w:t>
      </w:r>
      <w:r w:rsidR="002054DA">
        <w:rPr>
          <w:rFonts w:ascii="Tahoma" w:hAnsi="Tahoma" w:cs="Tahoma"/>
          <w:sz w:val="20"/>
          <w:szCs w:val="20"/>
        </w:rPr>
        <w:tab/>
      </w:r>
      <w:r w:rsidR="00E37E49" w:rsidRPr="00526144">
        <w:rPr>
          <w:rFonts w:ascii="Tahoma" w:hAnsi="Tahoma" w:cs="Tahoma"/>
          <w:sz w:val="20"/>
          <w:szCs w:val="20"/>
        </w:rPr>
        <w:t>fu</w:t>
      </w:r>
      <w:r w:rsidR="001A5D2C" w:rsidRPr="00526144">
        <w:rPr>
          <w:rFonts w:ascii="Tahoma" w:hAnsi="Tahoma" w:cs="Tahoma"/>
          <w:sz w:val="20"/>
          <w:szCs w:val="20"/>
        </w:rPr>
        <w:t xml:space="preserve">nds in the Treasury shall be disbursed </w:t>
      </w:r>
      <w:r w:rsidR="005F496C">
        <w:rPr>
          <w:rFonts w:ascii="Tahoma" w:hAnsi="Tahoma" w:cs="Tahoma"/>
          <w:sz w:val="20"/>
          <w:szCs w:val="20"/>
        </w:rPr>
        <w:t>in accordance with the Articles of Inc</w:t>
      </w:r>
      <w:r w:rsidR="00CC5382">
        <w:rPr>
          <w:rFonts w:ascii="Tahoma" w:hAnsi="Tahoma" w:cs="Tahoma"/>
          <w:sz w:val="20"/>
          <w:szCs w:val="20"/>
        </w:rPr>
        <w:t>or</w:t>
      </w:r>
      <w:r w:rsidR="005F496C">
        <w:rPr>
          <w:rFonts w:ascii="Tahoma" w:hAnsi="Tahoma" w:cs="Tahoma"/>
          <w:sz w:val="20"/>
          <w:szCs w:val="20"/>
        </w:rPr>
        <w:t xml:space="preserve">poration. </w:t>
      </w:r>
      <w:r w:rsidR="00BC3C93">
        <w:rPr>
          <w:rFonts w:ascii="Tahoma" w:hAnsi="Tahoma" w:cs="Tahoma"/>
          <w:sz w:val="20"/>
          <w:szCs w:val="20"/>
        </w:rPr>
        <w:t xml:space="preserve">   </w:t>
      </w:r>
      <w:r w:rsidR="00BC3C93">
        <w:rPr>
          <w:rFonts w:ascii="Tahoma" w:hAnsi="Tahoma" w:cs="Tahoma"/>
          <w:sz w:val="20"/>
          <w:szCs w:val="20"/>
        </w:rPr>
        <w:tab/>
        <w:t>(</w:t>
      </w:r>
      <w:r w:rsidR="00880799">
        <w:rPr>
          <w:rFonts w:ascii="Tahoma" w:hAnsi="Tahoma" w:cs="Tahoma"/>
          <w:sz w:val="20"/>
          <w:szCs w:val="20"/>
        </w:rPr>
        <w:t>Amended May 2009</w:t>
      </w:r>
      <w:r w:rsidR="00BC3C93">
        <w:rPr>
          <w:rFonts w:ascii="Tahoma" w:hAnsi="Tahoma" w:cs="Tahoma"/>
          <w:sz w:val="20"/>
          <w:szCs w:val="20"/>
        </w:rPr>
        <w:t>)</w:t>
      </w:r>
    </w:p>
    <w:p w:rsidR="00526144" w:rsidRPr="00526144" w:rsidRDefault="006D62ED">
      <w:pPr>
        <w:rPr>
          <w:rFonts w:ascii="Tahoma" w:hAnsi="Tahoma" w:cs="Tahoma"/>
          <w:sz w:val="20"/>
          <w:szCs w:val="20"/>
        </w:rPr>
      </w:pPr>
      <w:r>
        <w:rPr>
          <w:rFonts w:ascii="Tahoma" w:hAnsi="Tahoma" w:cs="Tahoma"/>
          <w:sz w:val="20"/>
          <w:szCs w:val="20"/>
        </w:rPr>
        <w:br/>
        <w:t>Original Bylaws adopted December 15, 2003</w:t>
      </w:r>
      <w:r w:rsidR="00D03EA8">
        <w:rPr>
          <w:rFonts w:ascii="Tahoma" w:hAnsi="Tahoma" w:cs="Tahoma"/>
          <w:sz w:val="20"/>
          <w:szCs w:val="20"/>
        </w:rPr>
        <w:br/>
      </w:r>
      <w:r w:rsidR="00880799">
        <w:rPr>
          <w:rFonts w:ascii="Tahoma" w:hAnsi="Tahoma" w:cs="Tahoma"/>
          <w:sz w:val="20"/>
          <w:szCs w:val="20"/>
        </w:rPr>
        <w:t>Amended May 2009</w:t>
      </w:r>
      <w:r w:rsidR="00DE4B30">
        <w:rPr>
          <w:rFonts w:ascii="Tahoma" w:hAnsi="Tahoma" w:cs="Tahoma"/>
          <w:sz w:val="20"/>
          <w:szCs w:val="20"/>
        </w:rPr>
        <w:br/>
        <w:t>Amended July 2011</w:t>
      </w:r>
      <w:r w:rsidR="00A90099">
        <w:rPr>
          <w:rFonts w:ascii="Tahoma" w:hAnsi="Tahoma" w:cs="Tahoma"/>
          <w:sz w:val="20"/>
          <w:szCs w:val="20"/>
        </w:rPr>
        <w:br/>
      </w:r>
    </w:p>
    <w:sectPr w:rsidR="00526144" w:rsidRPr="00526144" w:rsidSect="0036045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43D" w:rsidRDefault="00F5043D">
      <w:r>
        <w:separator/>
      </w:r>
    </w:p>
  </w:endnote>
  <w:endnote w:type="continuationSeparator" w:id="0">
    <w:p w:rsidR="00F5043D" w:rsidRDefault="00F5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8F" w:rsidRDefault="00BF3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26" w:rsidRDefault="00F72226">
    <w:pPr>
      <w:pStyle w:val="Footer"/>
      <w:rPr>
        <w:sz w:val="18"/>
        <w:szCs w:val="18"/>
      </w:rPr>
    </w:pPr>
    <w:r w:rsidRPr="008347BE">
      <w:rPr>
        <w:sz w:val="18"/>
        <w:szCs w:val="18"/>
      </w:rPr>
      <w:t xml:space="preserve">Page </w:t>
    </w:r>
    <w:r w:rsidR="007877E3" w:rsidRPr="008347BE">
      <w:rPr>
        <w:sz w:val="18"/>
        <w:szCs w:val="18"/>
      </w:rPr>
      <w:fldChar w:fldCharType="begin"/>
    </w:r>
    <w:r w:rsidRPr="008347BE">
      <w:rPr>
        <w:sz w:val="18"/>
        <w:szCs w:val="18"/>
      </w:rPr>
      <w:instrText xml:space="preserve"> PAGE </w:instrText>
    </w:r>
    <w:r w:rsidR="007877E3" w:rsidRPr="008347BE">
      <w:rPr>
        <w:sz w:val="18"/>
        <w:szCs w:val="18"/>
      </w:rPr>
      <w:fldChar w:fldCharType="separate"/>
    </w:r>
    <w:r w:rsidR="0066165E">
      <w:rPr>
        <w:noProof/>
        <w:sz w:val="18"/>
        <w:szCs w:val="18"/>
      </w:rPr>
      <w:t>6</w:t>
    </w:r>
    <w:r w:rsidR="007877E3" w:rsidRPr="008347BE">
      <w:rPr>
        <w:sz w:val="18"/>
        <w:szCs w:val="18"/>
      </w:rPr>
      <w:fldChar w:fldCharType="end"/>
    </w:r>
    <w:r w:rsidRPr="008347BE">
      <w:rPr>
        <w:sz w:val="18"/>
        <w:szCs w:val="18"/>
      </w:rPr>
      <w:t xml:space="preserve"> of </w:t>
    </w:r>
    <w:r w:rsidR="007877E3" w:rsidRPr="008347BE">
      <w:rPr>
        <w:sz w:val="18"/>
        <w:szCs w:val="18"/>
      </w:rPr>
      <w:fldChar w:fldCharType="begin"/>
    </w:r>
    <w:r w:rsidRPr="008347BE">
      <w:rPr>
        <w:sz w:val="18"/>
        <w:szCs w:val="18"/>
      </w:rPr>
      <w:instrText xml:space="preserve"> NUMPAGES </w:instrText>
    </w:r>
    <w:r w:rsidR="007877E3" w:rsidRPr="008347BE">
      <w:rPr>
        <w:sz w:val="18"/>
        <w:szCs w:val="18"/>
      </w:rPr>
      <w:fldChar w:fldCharType="separate"/>
    </w:r>
    <w:r w:rsidR="0066165E">
      <w:rPr>
        <w:noProof/>
        <w:sz w:val="18"/>
        <w:szCs w:val="18"/>
      </w:rPr>
      <w:t>7</w:t>
    </w:r>
    <w:r w:rsidR="007877E3" w:rsidRPr="008347BE">
      <w:rPr>
        <w:sz w:val="18"/>
        <w:szCs w:val="18"/>
      </w:rPr>
      <w:fldChar w:fldCharType="end"/>
    </w:r>
  </w:p>
  <w:p w:rsidR="00F72226" w:rsidRPr="008347BE" w:rsidRDefault="00F72226">
    <w:pPr>
      <w:pStyle w:val="Footer"/>
      <w:rPr>
        <w:sz w:val="18"/>
        <w:szCs w:val="18"/>
      </w:rPr>
    </w:pPr>
    <w:r>
      <w:rPr>
        <w:sz w:val="18"/>
        <w:szCs w:val="18"/>
      </w:rPr>
      <w:t>HBCU Library Alliance</w:t>
    </w:r>
    <w:r w:rsidRPr="00C20678">
      <w:rPr>
        <w:sz w:val="18"/>
        <w:szCs w:val="18"/>
      </w:rPr>
      <w:tab/>
    </w:r>
    <w:r w:rsidRPr="00C20678">
      <w:rPr>
        <w:sz w:val="18"/>
        <w:szCs w:val="18"/>
      </w:rPr>
      <w:tab/>
    </w:r>
    <w:r w:rsidR="007877E3">
      <w:rPr>
        <w:sz w:val="18"/>
        <w:szCs w:val="18"/>
      </w:rPr>
      <w:fldChar w:fldCharType="begin"/>
    </w:r>
    <w:r>
      <w:rPr>
        <w:sz w:val="18"/>
        <w:szCs w:val="18"/>
      </w:rPr>
      <w:instrText xml:space="preserve"> DATE \@ "M/d/yyyy" </w:instrText>
    </w:r>
    <w:r w:rsidR="007877E3">
      <w:rPr>
        <w:sz w:val="18"/>
        <w:szCs w:val="18"/>
      </w:rPr>
      <w:fldChar w:fldCharType="separate"/>
    </w:r>
    <w:ins w:id="45" w:author="Sandra Phoenix" w:date="2012-08-09T08:12:00Z">
      <w:r w:rsidR="0066165E">
        <w:rPr>
          <w:noProof/>
          <w:sz w:val="18"/>
          <w:szCs w:val="18"/>
        </w:rPr>
        <w:t>8/9/2012</w:t>
      </w:r>
    </w:ins>
    <w:del w:id="46" w:author="Sandra Phoenix" w:date="2012-08-09T08:12:00Z">
      <w:r w:rsidR="006C3A70" w:rsidDel="0066165E">
        <w:rPr>
          <w:noProof/>
          <w:sz w:val="18"/>
          <w:szCs w:val="18"/>
        </w:rPr>
        <w:delText>8/7/2012</w:delText>
      </w:r>
    </w:del>
    <w:r w:rsidR="007877E3">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8F" w:rsidRDefault="00BF3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43D" w:rsidRDefault="00F5043D">
      <w:r>
        <w:separator/>
      </w:r>
    </w:p>
  </w:footnote>
  <w:footnote w:type="continuationSeparator" w:id="0">
    <w:p w:rsidR="00F5043D" w:rsidRDefault="00F50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8F" w:rsidRDefault="00BF3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8F" w:rsidRDefault="00BF3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8F" w:rsidRDefault="00BF3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8CA"/>
    <w:multiLevelType w:val="hybridMultilevel"/>
    <w:tmpl w:val="72C2F706"/>
    <w:lvl w:ilvl="0" w:tplc="FC9C831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60B96EA3"/>
    <w:multiLevelType w:val="hybridMultilevel"/>
    <w:tmpl w:val="FD9008DC"/>
    <w:lvl w:ilvl="0" w:tplc="800A8FBE">
      <w:start w:val="1"/>
      <w:numFmt w:val="decimal"/>
      <w:lvlText w:val="%1."/>
      <w:lvlJc w:val="left"/>
      <w:pPr>
        <w:tabs>
          <w:tab w:val="num" w:pos="768"/>
        </w:tabs>
        <w:ind w:left="768" w:hanging="360"/>
      </w:pPr>
      <w:rPr>
        <w:rFonts w:hint="default"/>
      </w:r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53"/>
    <w:rsid w:val="0000188F"/>
    <w:rsid w:val="00017ACF"/>
    <w:rsid w:val="00033807"/>
    <w:rsid w:val="0004477E"/>
    <w:rsid w:val="0004526A"/>
    <w:rsid w:val="00051F35"/>
    <w:rsid w:val="0005304D"/>
    <w:rsid w:val="00054EC7"/>
    <w:rsid w:val="000807FD"/>
    <w:rsid w:val="00080D23"/>
    <w:rsid w:val="000826FB"/>
    <w:rsid w:val="000E0B3D"/>
    <w:rsid w:val="000E29CD"/>
    <w:rsid w:val="000E6CC4"/>
    <w:rsid w:val="0010374B"/>
    <w:rsid w:val="00115B92"/>
    <w:rsid w:val="00127BC4"/>
    <w:rsid w:val="00146A4C"/>
    <w:rsid w:val="00173CE1"/>
    <w:rsid w:val="00185BC2"/>
    <w:rsid w:val="001874B5"/>
    <w:rsid w:val="001A5D2C"/>
    <w:rsid w:val="001B4E01"/>
    <w:rsid w:val="001C4656"/>
    <w:rsid w:val="001D1A48"/>
    <w:rsid w:val="001D77D4"/>
    <w:rsid w:val="001E7703"/>
    <w:rsid w:val="002054DA"/>
    <w:rsid w:val="00210A71"/>
    <w:rsid w:val="00230447"/>
    <w:rsid w:val="00230E5A"/>
    <w:rsid w:val="0028747D"/>
    <w:rsid w:val="002936F1"/>
    <w:rsid w:val="002A1C8D"/>
    <w:rsid w:val="002B49FD"/>
    <w:rsid w:val="002C1E03"/>
    <w:rsid w:val="002D0781"/>
    <w:rsid w:val="002F7EC9"/>
    <w:rsid w:val="00300CF7"/>
    <w:rsid w:val="00310C5A"/>
    <w:rsid w:val="00327524"/>
    <w:rsid w:val="00331896"/>
    <w:rsid w:val="00334657"/>
    <w:rsid w:val="00341B2D"/>
    <w:rsid w:val="0035266E"/>
    <w:rsid w:val="00360455"/>
    <w:rsid w:val="0037407C"/>
    <w:rsid w:val="003A4E07"/>
    <w:rsid w:val="003B4280"/>
    <w:rsid w:val="004170CC"/>
    <w:rsid w:val="00434294"/>
    <w:rsid w:val="00442652"/>
    <w:rsid w:val="00442B53"/>
    <w:rsid w:val="004539B9"/>
    <w:rsid w:val="004967D7"/>
    <w:rsid w:val="00497ED5"/>
    <w:rsid w:val="004A14BF"/>
    <w:rsid w:val="004F0DEA"/>
    <w:rsid w:val="004F7DC6"/>
    <w:rsid w:val="005101D3"/>
    <w:rsid w:val="00515426"/>
    <w:rsid w:val="00524F41"/>
    <w:rsid w:val="00526144"/>
    <w:rsid w:val="005308F3"/>
    <w:rsid w:val="00541F38"/>
    <w:rsid w:val="00577FA4"/>
    <w:rsid w:val="005A14E7"/>
    <w:rsid w:val="005A7B1E"/>
    <w:rsid w:val="005B3675"/>
    <w:rsid w:val="005B6CD5"/>
    <w:rsid w:val="005D16CE"/>
    <w:rsid w:val="005E0386"/>
    <w:rsid w:val="005E45C7"/>
    <w:rsid w:val="005F496C"/>
    <w:rsid w:val="005F56A8"/>
    <w:rsid w:val="005F62BE"/>
    <w:rsid w:val="00605D46"/>
    <w:rsid w:val="0060798C"/>
    <w:rsid w:val="006268DA"/>
    <w:rsid w:val="00626903"/>
    <w:rsid w:val="0066165E"/>
    <w:rsid w:val="006633AE"/>
    <w:rsid w:val="00664AC8"/>
    <w:rsid w:val="00664CCC"/>
    <w:rsid w:val="006B43C2"/>
    <w:rsid w:val="006B59A9"/>
    <w:rsid w:val="006B6991"/>
    <w:rsid w:val="006C3A70"/>
    <w:rsid w:val="006C6A68"/>
    <w:rsid w:val="006D62ED"/>
    <w:rsid w:val="006F769A"/>
    <w:rsid w:val="00711D3E"/>
    <w:rsid w:val="00722F83"/>
    <w:rsid w:val="00727E10"/>
    <w:rsid w:val="00740060"/>
    <w:rsid w:val="00745EF8"/>
    <w:rsid w:val="00753B33"/>
    <w:rsid w:val="00765B90"/>
    <w:rsid w:val="007877E3"/>
    <w:rsid w:val="007A7971"/>
    <w:rsid w:val="007B1DDA"/>
    <w:rsid w:val="007B3274"/>
    <w:rsid w:val="007B75A2"/>
    <w:rsid w:val="007C3CE4"/>
    <w:rsid w:val="007E3D74"/>
    <w:rsid w:val="007F29A4"/>
    <w:rsid w:val="007F7C76"/>
    <w:rsid w:val="00827CA7"/>
    <w:rsid w:val="008347BE"/>
    <w:rsid w:val="0083625F"/>
    <w:rsid w:val="008610EB"/>
    <w:rsid w:val="00862D8F"/>
    <w:rsid w:val="00865B59"/>
    <w:rsid w:val="0087144F"/>
    <w:rsid w:val="00880799"/>
    <w:rsid w:val="00891D9E"/>
    <w:rsid w:val="008A114F"/>
    <w:rsid w:val="008C4BAD"/>
    <w:rsid w:val="008F6BCF"/>
    <w:rsid w:val="009240E2"/>
    <w:rsid w:val="009604DE"/>
    <w:rsid w:val="00970315"/>
    <w:rsid w:val="009843C1"/>
    <w:rsid w:val="009C6C77"/>
    <w:rsid w:val="009C7034"/>
    <w:rsid w:val="009D225D"/>
    <w:rsid w:val="009D348B"/>
    <w:rsid w:val="00A05115"/>
    <w:rsid w:val="00A15570"/>
    <w:rsid w:val="00A21BBC"/>
    <w:rsid w:val="00A26C32"/>
    <w:rsid w:val="00A27536"/>
    <w:rsid w:val="00A34905"/>
    <w:rsid w:val="00A4066F"/>
    <w:rsid w:val="00A511DB"/>
    <w:rsid w:val="00A527EE"/>
    <w:rsid w:val="00A65A3E"/>
    <w:rsid w:val="00A8628C"/>
    <w:rsid w:val="00A90099"/>
    <w:rsid w:val="00AA7507"/>
    <w:rsid w:val="00AB526E"/>
    <w:rsid w:val="00AB704F"/>
    <w:rsid w:val="00AC673A"/>
    <w:rsid w:val="00B04AA8"/>
    <w:rsid w:val="00B07320"/>
    <w:rsid w:val="00B11449"/>
    <w:rsid w:val="00B11678"/>
    <w:rsid w:val="00B13B6B"/>
    <w:rsid w:val="00B168A9"/>
    <w:rsid w:val="00B2189A"/>
    <w:rsid w:val="00B4119C"/>
    <w:rsid w:val="00B4143D"/>
    <w:rsid w:val="00B44610"/>
    <w:rsid w:val="00B77C68"/>
    <w:rsid w:val="00B85EA9"/>
    <w:rsid w:val="00B97F5A"/>
    <w:rsid w:val="00BA5679"/>
    <w:rsid w:val="00BC3C93"/>
    <w:rsid w:val="00BC61D3"/>
    <w:rsid w:val="00BC7486"/>
    <w:rsid w:val="00BD6163"/>
    <w:rsid w:val="00BD787A"/>
    <w:rsid w:val="00BE2D88"/>
    <w:rsid w:val="00BE3E25"/>
    <w:rsid w:val="00BF3BFD"/>
    <w:rsid w:val="00BF3D8F"/>
    <w:rsid w:val="00BF66B5"/>
    <w:rsid w:val="00C109AE"/>
    <w:rsid w:val="00C205F3"/>
    <w:rsid w:val="00C20678"/>
    <w:rsid w:val="00C37931"/>
    <w:rsid w:val="00C54283"/>
    <w:rsid w:val="00C73F48"/>
    <w:rsid w:val="00C92CAA"/>
    <w:rsid w:val="00C94097"/>
    <w:rsid w:val="00CA1F95"/>
    <w:rsid w:val="00CC5382"/>
    <w:rsid w:val="00CF3DBF"/>
    <w:rsid w:val="00CF4604"/>
    <w:rsid w:val="00D00DC3"/>
    <w:rsid w:val="00D03EA8"/>
    <w:rsid w:val="00D11192"/>
    <w:rsid w:val="00D1205B"/>
    <w:rsid w:val="00D52893"/>
    <w:rsid w:val="00D87A19"/>
    <w:rsid w:val="00DA1EAB"/>
    <w:rsid w:val="00DA2A5A"/>
    <w:rsid w:val="00DA75B4"/>
    <w:rsid w:val="00DC73ED"/>
    <w:rsid w:val="00DD0716"/>
    <w:rsid w:val="00DE4B30"/>
    <w:rsid w:val="00E004F3"/>
    <w:rsid w:val="00E0161C"/>
    <w:rsid w:val="00E03296"/>
    <w:rsid w:val="00E25BBC"/>
    <w:rsid w:val="00E36D52"/>
    <w:rsid w:val="00E37E49"/>
    <w:rsid w:val="00E474CB"/>
    <w:rsid w:val="00E521B7"/>
    <w:rsid w:val="00E93A19"/>
    <w:rsid w:val="00E93D6F"/>
    <w:rsid w:val="00EE1DC3"/>
    <w:rsid w:val="00EE58E3"/>
    <w:rsid w:val="00EF7CC7"/>
    <w:rsid w:val="00F17E73"/>
    <w:rsid w:val="00F235A8"/>
    <w:rsid w:val="00F24263"/>
    <w:rsid w:val="00F276AD"/>
    <w:rsid w:val="00F5043D"/>
    <w:rsid w:val="00F5645B"/>
    <w:rsid w:val="00F656FB"/>
    <w:rsid w:val="00F72226"/>
    <w:rsid w:val="00F85B73"/>
    <w:rsid w:val="00F87D27"/>
    <w:rsid w:val="00FA1029"/>
    <w:rsid w:val="00FC6218"/>
    <w:rsid w:val="00FD36AB"/>
    <w:rsid w:val="00FE3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E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745EF8"/>
    <w:pPr>
      <w:jc w:val="center"/>
    </w:pPr>
  </w:style>
  <w:style w:type="paragraph" w:customStyle="1" w:styleId="p2">
    <w:name w:val="p2"/>
    <w:basedOn w:val="Normal"/>
    <w:rsid w:val="00745EF8"/>
    <w:pPr>
      <w:tabs>
        <w:tab w:val="left" w:pos="226"/>
        <w:tab w:val="left" w:pos="549"/>
      </w:tabs>
      <w:ind w:left="549" w:hanging="323"/>
    </w:pPr>
  </w:style>
  <w:style w:type="paragraph" w:customStyle="1" w:styleId="p3">
    <w:name w:val="p3"/>
    <w:basedOn w:val="Normal"/>
    <w:rsid w:val="00745EF8"/>
    <w:pPr>
      <w:tabs>
        <w:tab w:val="left" w:pos="192"/>
      </w:tabs>
      <w:ind w:left="1248"/>
    </w:pPr>
  </w:style>
  <w:style w:type="paragraph" w:customStyle="1" w:styleId="p4">
    <w:name w:val="p4"/>
    <w:basedOn w:val="Normal"/>
    <w:rsid w:val="00745EF8"/>
    <w:pPr>
      <w:tabs>
        <w:tab w:val="left" w:pos="226"/>
      </w:tabs>
      <w:ind w:left="1214"/>
    </w:pPr>
  </w:style>
  <w:style w:type="paragraph" w:customStyle="1" w:styleId="p5">
    <w:name w:val="p5"/>
    <w:basedOn w:val="Normal"/>
    <w:link w:val="p5Char"/>
    <w:rsid w:val="00745EF8"/>
    <w:pPr>
      <w:tabs>
        <w:tab w:val="left" w:pos="204"/>
      </w:tabs>
    </w:pPr>
  </w:style>
  <w:style w:type="paragraph" w:customStyle="1" w:styleId="p6">
    <w:name w:val="p6"/>
    <w:basedOn w:val="Normal"/>
    <w:rsid w:val="00745EF8"/>
    <w:pPr>
      <w:tabs>
        <w:tab w:val="left" w:pos="192"/>
      </w:tabs>
      <w:ind w:firstLine="192"/>
    </w:pPr>
  </w:style>
  <w:style w:type="paragraph" w:customStyle="1" w:styleId="p7">
    <w:name w:val="p7"/>
    <w:basedOn w:val="Normal"/>
    <w:rsid w:val="00745EF8"/>
    <w:pPr>
      <w:tabs>
        <w:tab w:val="left" w:pos="408"/>
      </w:tabs>
      <w:ind w:left="1032" w:hanging="408"/>
    </w:pPr>
  </w:style>
  <w:style w:type="paragraph" w:customStyle="1" w:styleId="p8">
    <w:name w:val="p8"/>
    <w:basedOn w:val="Normal"/>
    <w:link w:val="p8Char"/>
    <w:rsid w:val="00745EF8"/>
    <w:pPr>
      <w:tabs>
        <w:tab w:val="left" w:pos="765"/>
      </w:tabs>
      <w:ind w:left="765" w:hanging="357"/>
    </w:pPr>
  </w:style>
  <w:style w:type="paragraph" w:customStyle="1" w:styleId="p9">
    <w:name w:val="p9"/>
    <w:basedOn w:val="Normal"/>
    <w:rsid w:val="00745EF8"/>
    <w:pPr>
      <w:tabs>
        <w:tab w:val="left" w:pos="204"/>
      </w:tabs>
    </w:pPr>
  </w:style>
  <w:style w:type="paragraph" w:customStyle="1" w:styleId="p10">
    <w:name w:val="p10"/>
    <w:basedOn w:val="Normal"/>
    <w:rsid w:val="00745EF8"/>
    <w:pPr>
      <w:tabs>
        <w:tab w:val="left" w:pos="408"/>
      </w:tabs>
      <w:ind w:left="1032"/>
    </w:pPr>
  </w:style>
  <w:style w:type="paragraph" w:customStyle="1" w:styleId="p11">
    <w:name w:val="p11"/>
    <w:basedOn w:val="Normal"/>
    <w:rsid w:val="00745EF8"/>
    <w:pPr>
      <w:tabs>
        <w:tab w:val="left" w:pos="561"/>
        <w:tab w:val="left" w:pos="765"/>
      </w:tabs>
      <w:ind w:left="765" w:hanging="204"/>
    </w:pPr>
  </w:style>
  <w:style w:type="paragraph" w:customStyle="1" w:styleId="p12">
    <w:name w:val="p12"/>
    <w:basedOn w:val="Normal"/>
    <w:rsid w:val="00745EF8"/>
    <w:pPr>
      <w:tabs>
        <w:tab w:val="left" w:pos="561"/>
        <w:tab w:val="left" w:pos="878"/>
      </w:tabs>
      <w:ind w:left="878" w:hanging="317"/>
    </w:pPr>
  </w:style>
  <w:style w:type="paragraph" w:customStyle="1" w:styleId="p13">
    <w:name w:val="p13"/>
    <w:basedOn w:val="Normal"/>
    <w:rsid w:val="00745EF8"/>
    <w:pPr>
      <w:tabs>
        <w:tab w:val="left" w:pos="561"/>
      </w:tabs>
      <w:ind w:left="879"/>
    </w:pPr>
  </w:style>
  <w:style w:type="paragraph" w:customStyle="1" w:styleId="p14">
    <w:name w:val="p14"/>
    <w:basedOn w:val="Normal"/>
    <w:rsid w:val="00745EF8"/>
    <w:pPr>
      <w:tabs>
        <w:tab w:val="left" w:pos="306"/>
      </w:tabs>
      <w:ind w:left="561" w:hanging="255"/>
    </w:pPr>
  </w:style>
  <w:style w:type="paragraph" w:customStyle="1" w:styleId="p15">
    <w:name w:val="p15"/>
    <w:basedOn w:val="Normal"/>
    <w:rsid w:val="00745EF8"/>
    <w:pPr>
      <w:tabs>
        <w:tab w:val="left" w:pos="351"/>
        <w:tab w:val="left" w:pos="731"/>
      </w:tabs>
      <w:ind w:left="731" w:hanging="380"/>
    </w:pPr>
  </w:style>
  <w:style w:type="paragraph" w:customStyle="1" w:styleId="p16">
    <w:name w:val="p16"/>
    <w:basedOn w:val="Normal"/>
    <w:rsid w:val="00745EF8"/>
    <w:pPr>
      <w:tabs>
        <w:tab w:val="left" w:pos="765"/>
      </w:tabs>
      <w:ind w:left="675"/>
    </w:pPr>
  </w:style>
  <w:style w:type="paragraph" w:customStyle="1" w:styleId="p17">
    <w:name w:val="p17"/>
    <w:basedOn w:val="Normal"/>
    <w:rsid w:val="00745EF8"/>
    <w:pPr>
      <w:tabs>
        <w:tab w:val="left" w:pos="561"/>
      </w:tabs>
      <w:ind w:left="879" w:hanging="561"/>
    </w:pPr>
  </w:style>
  <w:style w:type="paragraph" w:customStyle="1" w:styleId="p18">
    <w:name w:val="p18"/>
    <w:basedOn w:val="Normal"/>
    <w:rsid w:val="00745EF8"/>
    <w:pPr>
      <w:tabs>
        <w:tab w:val="left" w:pos="765"/>
        <w:tab w:val="left" w:pos="1139"/>
      </w:tabs>
      <w:ind w:left="1139" w:hanging="374"/>
    </w:pPr>
  </w:style>
  <w:style w:type="paragraph" w:customStyle="1" w:styleId="p19">
    <w:name w:val="p19"/>
    <w:basedOn w:val="Normal"/>
    <w:rsid w:val="00745EF8"/>
    <w:pPr>
      <w:tabs>
        <w:tab w:val="left" w:pos="731"/>
        <w:tab w:val="left" w:pos="1139"/>
      </w:tabs>
      <w:ind w:left="1139" w:hanging="408"/>
    </w:pPr>
  </w:style>
  <w:style w:type="paragraph" w:customStyle="1" w:styleId="p20">
    <w:name w:val="p20"/>
    <w:basedOn w:val="Normal"/>
    <w:rsid w:val="00745EF8"/>
    <w:pPr>
      <w:tabs>
        <w:tab w:val="left" w:pos="351"/>
      </w:tabs>
      <w:ind w:left="1089" w:hanging="351"/>
    </w:pPr>
  </w:style>
  <w:style w:type="paragraph" w:styleId="BalloonText">
    <w:name w:val="Balloon Text"/>
    <w:basedOn w:val="Normal"/>
    <w:semiHidden/>
    <w:rsid w:val="00E004F3"/>
    <w:rPr>
      <w:rFonts w:ascii="Tahoma" w:hAnsi="Tahoma" w:cs="Tahoma"/>
      <w:sz w:val="16"/>
      <w:szCs w:val="16"/>
    </w:rPr>
  </w:style>
  <w:style w:type="character" w:styleId="CommentReference">
    <w:name w:val="annotation reference"/>
    <w:basedOn w:val="DefaultParagraphFont"/>
    <w:semiHidden/>
    <w:rsid w:val="00115B92"/>
    <w:rPr>
      <w:sz w:val="16"/>
      <w:szCs w:val="16"/>
    </w:rPr>
  </w:style>
  <w:style w:type="paragraph" w:styleId="CommentText">
    <w:name w:val="annotation text"/>
    <w:basedOn w:val="Normal"/>
    <w:semiHidden/>
    <w:rsid w:val="00115B92"/>
    <w:rPr>
      <w:sz w:val="20"/>
      <w:szCs w:val="20"/>
    </w:rPr>
  </w:style>
  <w:style w:type="paragraph" w:styleId="CommentSubject">
    <w:name w:val="annotation subject"/>
    <w:basedOn w:val="CommentText"/>
    <w:next w:val="CommentText"/>
    <w:semiHidden/>
    <w:rsid w:val="00115B92"/>
    <w:rPr>
      <w:b/>
      <w:bCs/>
    </w:rPr>
  </w:style>
  <w:style w:type="paragraph" w:styleId="Header">
    <w:name w:val="header"/>
    <w:basedOn w:val="Normal"/>
    <w:rsid w:val="008347BE"/>
    <w:pPr>
      <w:tabs>
        <w:tab w:val="center" w:pos="4320"/>
        <w:tab w:val="right" w:pos="8640"/>
      </w:tabs>
    </w:pPr>
  </w:style>
  <w:style w:type="paragraph" w:styleId="Footer">
    <w:name w:val="footer"/>
    <w:basedOn w:val="Normal"/>
    <w:rsid w:val="008347BE"/>
    <w:pPr>
      <w:tabs>
        <w:tab w:val="center" w:pos="4320"/>
        <w:tab w:val="right" w:pos="8640"/>
      </w:tabs>
    </w:pPr>
  </w:style>
  <w:style w:type="character" w:customStyle="1" w:styleId="p8Char">
    <w:name w:val="p8 Char"/>
    <w:basedOn w:val="DefaultParagraphFont"/>
    <w:link w:val="p8"/>
    <w:rsid w:val="00210A71"/>
    <w:rPr>
      <w:sz w:val="24"/>
      <w:szCs w:val="24"/>
      <w:lang w:val="en-US" w:eastAsia="en-US" w:bidi="ar-SA"/>
    </w:rPr>
  </w:style>
  <w:style w:type="character" w:customStyle="1" w:styleId="p5Char">
    <w:name w:val="p5 Char"/>
    <w:basedOn w:val="DefaultParagraphFont"/>
    <w:link w:val="p5"/>
    <w:rsid w:val="00210A71"/>
    <w:rPr>
      <w:sz w:val="24"/>
      <w:szCs w:val="24"/>
      <w:lang w:val="en-US" w:eastAsia="en-US" w:bidi="ar-SA"/>
    </w:rPr>
  </w:style>
  <w:style w:type="paragraph" w:styleId="Revision">
    <w:name w:val="Revision"/>
    <w:hidden/>
    <w:uiPriority w:val="99"/>
    <w:semiHidden/>
    <w:rsid w:val="00B073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E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745EF8"/>
    <w:pPr>
      <w:jc w:val="center"/>
    </w:pPr>
  </w:style>
  <w:style w:type="paragraph" w:customStyle="1" w:styleId="p2">
    <w:name w:val="p2"/>
    <w:basedOn w:val="Normal"/>
    <w:rsid w:val="00745EF8"/>
    <w:pPr>
      <w:tabs>
        <w:tab w:val="left" w:pos="226"/>
        <w:tab w:val="left" w:pos="549"/>
      </w:tabs>
      <w:ind w:left="549" w:hanging="323"/>
    </w:pPr>
  </w:style>
  <w:style w:type="paragraph" w:customStyle="1" w:styleId="p3">
    <w:name w:val="p3"/>
    <w:basedOn w:val="Normal"/>
    <w:rsid w:val="00745EF8"/>
    <w:pPr>
      <w:tabs>
        <w:tab w:val="left" w:pos="192"/>
      </w:tabs>
      <w:ind w:left="1248"/>
    </w:pPr>
  </w:style>
  <w:style w:type="paragraph" w:customStyle="1" w:styleId="p4">
    <w:name w:val="p4"/>
    <w:basedOn w:val="Normal"/>
    <w:rsid w:val="00745EF8"/>
    <w:pPr>
      <w:tabs>
        <w:tab w:val="left" w:pos="226"/>
      </w:tabs>
      <w:ind w:left="1214"/>
    </w:pPr>
  </w:style>
  <w:style w:type="paragraph" w:customStyle="1" w:styleId="p5">
    <w:name w:val="p5"/>
    <w:basedOn w:val="Normal"/>
    <w:link w:val="p5Char"/>
    <w:rsid w:val="00745EF8"/>
    <w:pPr>
      <w:tabs>
        <w:tab w:val="left" w:pos="204"/>
      </w:tabs>
    </w:pPr>
  </w:style>
  <w:style w:type="paragraph" w:customStyle="1" w:styleId="p6">
    <w:name w:val="p6"/>
    <w:basedOn w:val="Normal"/>
    <w:rsid w:val="00745EF8"/>
    <w:pPr>
      <w:tabs>
        <w:tab w:val="left" w:pos="192"/>
      </w:tabs>
      <w:ind w:firstLine="192"/>
    </w:pPr>
  </w:style>
  <w:style w:type="paragraph" w:customStyle="1" w:styleId="p7">
    <w:name w:val="p7"/>
    <w:basedOn w:val="Normal"/>
    <w:rsid w:val="00745EF8"/>
    <w:pPr>
      <w:tabs>
        <w:tab w:val="left" w:pos="408"/>
      </w:tabs>
      <w:ind w:left="1032" w:hanging="408"/>
    </w:pPr>
  </w:style>
  <w:style w:type="paragraph" w:customStyle="1" w:styleId="p8">
    <w:name w:val="p8"/>
    <w:basedOn w:val="Normal"/>
    <w:link w:val="p8Char"/>
    <w:rsid w:val="00745EF8"/>
    <w:pPr>
      <w:tabs>
        <w:tab w:val="left" w:pos="765"/>
      </w:tabs>
      <w:ind w:left="765" w:hanging="357"/>
    </w:pPr>
  </w:style>
  <w:style w:type="paragraph" w:customStyle="1" w:styleId="p9">
    <w:name w:val="p9"/>
    <w:basedOn w:val="Normal"/>
    <w:rsid w:val="00745EF8"/>
    <w:pPr>
      <w:tabs>
        <w:tab w:val="left" w:pos="204"/>
      </w:tabs>
    </w:pPr>
  </w:style>
  <w:style w:type="paragraph" w:customStyle="1" w:styleId="p10">
    <w:name w:val="p10"/>
    <w:basedOn w:val="Normal"/>
    <w:rsid w:val="00745EF8"/>
    <w:pPr>
      <w:tabs>
        <w:tab w:val="left" w:pos="408"/>
      </w:tabs>
      <w:ind w:left="1032"/>
    </w:pPr>
  </w:style>
  <w:style w:type="paragraph" w:customStyle="1" w:styleId="p11">
    <w:name w:val="p11"/>
    <w:basedOn w:val="Normal"/>
    <w:rsid w:val="00745EF8"/>
    <w:pPr>
      <w:tabs>
        <w:tab w:val="left" w:pos="561"/>
        <w:tab w:val="left" w:pos="765"/>
      </w:tabs>
      <w:ind w:left="765" w:hanging="204"/>
    </w:pPr>
  </w:style>
  <w:style w:type="paragraph" w:customStyle="1" w:styleId="p12">
    <w:name w:val="p12"/>
    <w:basedOn w:val="Normal"/>
    <w:rsid w:val="00745EF8"/>
    <w:pPr>
      <w:tabs>
        <w:tab w:val="left" w:pos="561"/>
        <w:tab w:val="left" w:pos="878"/>
      </w:tabs>
      <w:ind w:left="878" w:hanging="317"/>
    </w:pPr>
  </w:style>
  <w:style w:type="paragraph" w:customStyle="1" w:styleId="p13">
    <w:name w:val="p13"/>
    <w:basedOn w:val="Normal"/>
    <w:rsid w:val="00745EF8"/>
    <w:pPr>
      <w:tabs>
        <w:tab w:val="left" w:pos="561"/>
      </w:tabs>
      <w:ind w:left="879"/>
    </w:pPr>
  </w:style>
  <w:style w:type="paragraph" w:customStyle="1" w:styleId="p14">
    <w:name w:val="p14"/>
    <w:basedOn w:val="Normal"/>
    <w:rsid w:val="00745EF8"/>
    <w:pPr>
      <w:tabs>
        <w:tab w:val="left" w:pos="306"/>
      </w:tabs>
      <w:ind w:left="561" w:hanging="255"/>
    </w:pPr>
  </w:style>
  <w:style w:type="paragraph" w:customStyle="1" w:styleId="p15">
    <w:name w:val="p15"/>
    <w:basedOn w:val="Normal"/>
    <w:rsid w:val="00745EF8"/>
    <w:pPr>
      <w:tabs>
        <w:tab w:val="left" w:pos="351"/>
        <w:tab w:val="left" w:pos="731"/>
      </w:tabs>
      <w:ind w:left="731" w:hanging="380"/>
    </w:pPr>
  </w:style>
  <w:style w:type="paragraph" w:customStyle="1" w:styleId="p16">
    <w:name w:val="p16"/>
    <w:basedOn w:val="Normal"/>
    <w:rsid w:val="00745EF8"/>
    <w:pPr>
      <w:tabs>
        <w:tab w:val="left" w:pos="765"/>
      </w:tabs>
      <w:ind w:left="675"/>
    </w:pPr>
  </w:style>
  <w:style w:type="paragraph" w:customStyle="1" w:styleId="p17">
    <w:name w:val="p17"/>
    <w:basedOn w:val="Normal"/>
    <w:rsid w:val="00745EF8"/>
    <w:pPr>
      <w:tabs>
        <w:tab w:val="left" w:pos="561"/>
      </w:tabs>
      <w:ind w:left="879" w:hanging="561"/>
    </w:pPr>
  </w:style>
  <w:style w:type="paragraph" w:customStyle="1" w:styleId="p18">
    <w:name w:val="p18"/>
    <w:basedOn w:val="Normal"/>
    <w:rsid w:val="00745EF8"/>
    <w:pPr>
      <w:tabs>
        <w:tab w:val="left" w:pos="765"/>
        <w:tab w:val="left" w:pos="1139"/>
      </w:tabs>
      <w:ind w:left="1139" w:hanging="374"/>
    </w:pPr>
  </w:style>
  <w:style w:type="paragraph" w:customStyle="1" w:styleId="p19">
    <w:name w:val="p19"/>
    <w:basedOn w:val="Normal"/>
    <w:rsid w:val="00745EF8"/>
    <w:pPr>
      <w:tabs>
        <w:tab w:val="left" w:pos="731"/>
        <w:tab w:val="left" w:pos="1139"/>
      </w:tabs>
      <w:ind w:left="1139" w:hanging="408"/>
    </w:pPr>
  </w:style>
  <w:style w:type="paragraph" w:customStyle="1" w:styleId="p20">
    <w:name w:val="p20"/>
    <w:basedOn w:val="Normal"/>
    <w:rsid w:val="00745EF8"/>
    <w:pPr>
      <w:tabs>
        <w:tab w:val="left" w:pos="351"/>
      </w:tabs>
      <w:ind w:left="1089" w:hanging="351"/>
    </w:pPr>
  </w:style>
  <w:style w:type="paragraph" w:styleId="BalloonText">
    <w:name w:val="Balloon Text"/>
    <w:basedOn w:val="Normal"/>
    <w:semiHidden/>
    <w:rsid w:val="00E004F3"/>
    <w:rPr>
      <w:rFonts w:ascii="Tahoma" w:hAnsi="Tahoma" w:cs="Tahoma"/>
      <w:sz w:val="16"/>
      <w:szCs w:val="16"/>
    </w:rPr>
  </w:style>
  <w:style w:type="character" w:styleId="CommentReference">
    <w:name w:val="annotation reference"/>
    <w:basedOn w:val="DefaultParagraphFont"/>
    <w:semiHidden/>
    <w:rsid w:val="00115B92"/>
    <w:rPr>
      <w:sz w:val="16"/>
      <w:szCs w:val="16"/>
    </w:rPr>
  </w:style>
  <w:style w:type="paragraph" w:styleId="CommentText">
    <w:name w:val="annotation text"/>
    <w:basedOn w:val="Normal"/>
    <w:semiHidden/>
    <w:rsid w:val="00115B92"/>
    <w:rPr>
      <w:sz w:val="20"/>
      <w:szCs w:val="20"/>
    </w:rPr>
  </w:style>
  <w:style w:type="paragraph" w:styleId="CommentSubject">
    <w:name w:val="annotation subject"/>
    <w:basedOn w:val="CommentText"/>
    <w:next w:val="CommentText"/>
    <w:semiHidden/>
    <w:rsid w:val="00115B92"/>
    <w:rPr>
      <w:b/>
      <w:bCs/>
    </w:rPr>
  </w:style>
  <w:style w:type="paragraph" w:styleId="Header">
    <w:name w:val="header"/>
    <w:basedOn w:val="Normal"/>
    <w:rsid w:val="008347BE"/>
    <w:pPr>
      <w:tabs>
        <w:tab w:val="center" w:pos="4320"/>
        <w:tab w:val="right" w:pos="8640"/>
      </w:tabs>
    </w:pPr>
  </w:style>
  <w:style w:type="paragraph" w:styleId="Footer">
    <w:name w:val="footer"/>
    <w:basedOn w:val="Normal"/>
    <w:rsid w:val="008347BE"/>
    <w:pPr>
      <w:tabs>
        <w:tab w:val="center" w:pos="4320"/>
        <w:tab w:val="right" w:pos="8640"/>
      </w:tabs>
    </w:pPr>
  </w:style>
  <w:style w:type="character" w:customStyle="1" w:styleId="p8Char">
    <w:name w:val="p8 Char"/>
    <w:basedOn w:val="DefaultParagraphFont"/>
    <w:link w:val="p8"/>
    <w:rsid w:val="00210A71"/>
    <w:rPr>
      <w:sz w:val="24"/>
      <w:szCs w:val="24"/>
      <w:lang w:val="en-US" w:eastAsia="en-US" w:bidi="ar-SA"/>
    </w:rPr>
  </w:style>
  <w:style w:type="character" w:customStyle="1" w:styleId="p5Char">
    <w:name w:val="p5 Char"/>
    <w:basedOn w:val="DefaultParagraphFont"/>
    <w:link w:val="p5"/>
    <w:rsid w:val="00210A71"/>
    <w:rPr>
      <w:sz w:val="24"/>
      <w:szCs w:val="24"/>
      <w:lang w:val="en-US" w:eastAsia="en-US" w:bidi="ar-SA"/>
    </w:rPr>
  </w:style>
  <w:style w:type="paragraph" w:styleId="Revision">
    <w:name w:val="Revision"/>
    <w:hidden/>
    <w:uiPriority w:val="99"/>
    <w:semiHidden/>
    <w:rsid w:val="00B073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C26E-D8C6-49EF-83E1-87F0836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RBCU Library Alliance</vt:lpstr>
    </vt:vector>
  </TitlesOfParts>
  <Company>SOLINET</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RBCU Library Alliance</dc:title>
  <dc:creator>SOLINET</dc:creator>
  <cp:lastModifiedBy>Sandra Phoenix</cp:lastModifiedBy>
  <cp:revision>2</cp:revision>
  <cp:lastPrinted>2012-06-13T20:53:00Z</cp:lastPrinted>
  <dcterms:created xsi:type="dcterms:W3CDTF">2012-08-09T12:16:00Z</dcterms:created>
  <dcterms:modified xsi:type="dcterms:W3CDTF">2012-08-09T12:16:00Z</dcterms:modified>
</cp:coreProperties>
</file>